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417E" w:rsidRDefault="005B417E" w:rsidP="005B417E">
      <w:pPr>
        <w:pStyle w:val="a6"/>
        <w:tabs>
          <w:tab w:val="left" w:pos="3467"/>
        </w:tabs>
        <w:ind w:left="634"/>
        <w:jc w:val="center"/>
        <w:rPr>
          <w:sz w:val="28"/>
          <w:szCs w:val="28"/>
        </w:rPr>
      </w:pPr>
      <w:r>
        <w:rPr>
          <w:sz w:val="28"/>
          <w:szCs w:val="28"/>
        </w:rPr>
        <w:t xml:space="preserve">Муниципальное бюджетное образовательное учреждение дополнительного образования «Детско-юношеская спортивная школа </w:t>
      </w:r>
      <w:proofErr w:type="spellStart"/>
      <w:r>
        <w:rPr>
          <w:sz w:val="28"/>
          <w:szCs w:val="28"/>
        </w:rPr>
        <w:t>Колышлейского</w:t>
      </w:r>
      <w:proofErr w:type="spellEnd"/>
      <w:r>
        <w:rPr>
          <w:sz w:val="28"/>
          <w:szCs w:val="28"/>
        </w:rPr>
        <w:t xml:space="preserve"> района</w:t>
      </w:r>
      <w:proofErr w:type="gramStart"/>
      <w:r>
        <w:rPr>
          <w:sz w:val="28"/>
          <w:szCs w:val="28"/>
        </w:rPr>
        <w:t>»-</w:t>
      </w:r>
      <w:proofErr w:type="gramEnd"/>
      <w:r>
        <w:rPr>
          <w:sz w:val="28"/>
          <w:szCs w:val="28"/>
        </w:rPr>
        <w:t>структурное подразделение Дом детского творчества</w:t>
      </w:r>
    </w:p>
    <w:p w:rsidR="005B417E" w:rsidRDefault="005B417E" w:rsidP="005B417E">
      <w:pPr>
        <w:pStyle w:val="a6"/>
        <w:ind w:left="634"/>
        <w:rPr>
          <w:i/>
          <w:sz w:val="28"/>
          <w:szCs w:val="28"/>
        </w:rPr>
      </w:pPr>
    </w:p>
    <w:p w:rsidR="00A95DC5" w:rsidRDefault="00A95DC5" w:rsidP="00A95DC5">
      <w:pPr>
        <w:ind w:left="-540"/>
        <w:jc w:val="center"/>
        <w:rPr>
          <w:b/>
          <w:sz w:val="32"/>
          <w:szCs w:val="32"/>
        </w:rPr>
      </w:pPr>
    </w:p>
    <w:p w:rsidR="005B417E" w:rsidRDefault="005B417E" w:rsidP="00A95DC5">
      <w:pPr>
        <w:ind w:left="-540"/>
        <w:jc w:val="center"/>
        <w:rPr>
          <w:b/>
          <w:sz w:val="32"/>
          <w:szCs w:val="32"/>
        </w:rPr>
      </w:pPr>
    </w:p>
    <w:p w:rsidR="005B417E" w:rsidRDefault="005B417E" w:rsidP="00A95DC5">
      <w:pPr>
        <w:ind w:left="-540"/>
        <w:jc w:val="center"/>
        <w:rPr>
          <w:b/>
          <w:sz w:val="32"/>
          <w:szCs w:val="32"/>
        </w:rPr>
      </w:pPr>
    </w:p>
    <w:p w:rsidR="005B417E" w:rsidRDefault="005B417E" w:rsidP="00A95DC5">
      <w:pPr>
        <w:ind w:left="-540"/>
        <w:jc w:val="center"/>
        <w:rPr>
          <w:b/>
          <w:sz w:val="32"/>
          <w:szCs w:val="32"/>
        </w:rPr>
      </w:pPr>
    </w:p>
    <w:p w:rsidR="005B417E" w:rsidRDefault="005B417E" w:rsidP="00A95DC5">
      <w:pPr>
        <w:ind w:left="-540"/>
        <w:jc w:val="center"/>
        <w:rPr>
          <w:b/>
          <w:sz w:val="32"/>
          <w:szCs w:val="32"/>
        </w:rPr>
      </w:pPr>
    </w:p>
    <w:p w:rsidR="005B417E" w:rsidRDefault="005B417E" w:rsidP="00A95DC5">
      <w:pPr>
        <w:ind w:left="-540"/>
        <w:jc w:val="center"/>
        <w:rPr>
          <w:b/>
          <w:sz w:val="32"/>
          <w:szCs w:val="32"/>
        </w:rPr>
      </w:pPr>
    </w:p>
    <w:p w:rsidR="00A95DC5" w:rsidRDefault="00A95DC5" w:rsidP="00A95DC5">
      <w:pPr>
        <w:ind w:left="-540"/>
        <w:jc w:val="center"/>
        <w:rPr>
          <w:b/>
          <w:sz w:val="32"/>
          <w:szCs w:val="32"/>
        </w:rPr>
      </w:pPr>
    </w:p>
    <w:p w:rsidR="00A95DC5" w:rsidRDefault="00A95DC5" w:rsidP="00A95DC5">
      <w:pPr>
        <w:ind w:left="-540"/>
        <w:jc w:val="center"/>
        <w:rPr>
          <w:b/>
          <w:sz w:val="32"/>
          <w:szCs w:val="32"/>
        </w:rPr>
      </w:pPr>
    </w:p>
    <w:p w:rsidR="00A95DC5" w:rsidRDefault="00A95DC5" w:rsidP="00A95DC5">
      <w:pPr>
        <w:rPr>
          <w:b/>
          <w:sz w:val="32"/>
          <w:szCs w:val="32"/>
        </w:rPr>
      </w:pPr>
    </w:p>
    <w:p w:rsidR="00A95DC5" w:rsidRPr="00D40F96" w:rsidRDefault="00A95DC5" w:rsidP="00A95DC5">
      <w:pPr>
        <w:pStyle w:val="ae"/>
        <w:spacing w:before="0" w:after="0"/>
        <w:rPr>
          <w:i/>
        </w:rPr>
      </w:pPr>
      <w:r w:rsidRPr="00D40F96">
        <w:rPr>
          <w:i/>
        </w:rPr>
        <w:t xml:space="preserve">Методические материалы </w:t>
      </w:r>
      <w:r>
        <w:rPr>
          <w:i/>
        </w:rPr>
        <w:t xml:space="preserve">в помощь организаторам туристско-краеведческой и экскурсионной работы с </w:t>
      </w:r>
      <w:proofErr w:type="gramStart"/>
      <w:r>
        <w:rPr>
          <w:i/>
        </w:rPr>
        <w:t>обучающимися</w:t>
      </w:r>
      <w:proofErr w:type="gramEnd"/>
    </w:p>
    <w:p w:rsidR="00A95DC5" w:rsidRPr="00932F30" w:rsidRDefault="00A95DC5" w:rsidP="00A95DC5">
      <w:pPr>
        <w:rPr>
          <w:b/>
          <w:i/>
          <w:sz w:val="32"/>
          <w:szCs w:val="32"/>
        </w:rPr>
      </w:pPr>
    </w:p>
    <w:p w:rsidR="00A95DC5" w:rsidRPr="00E04B0C" w:rsidRDefault="00A95DC5" w:rsidP="00A95DC5">
      <w:pPr>
        <w:ind w:left="-540"/>
        <w:jc w:val="center"/>
        <w:rPr>
          <w:b/>
          <w:i/>
          <w:sz w:val="52"/>
          <w:szCs w:val="52"/>
        </w:rPr>
      </w:pPr>
      <w:r w:rsidRPr="00E04B0C">
        <w:rPr>
          <w:b/>
          <w:i/>
          <w:sz w:val="52"/>
          <w:szCs w:val="52"/>
        </w:rPr>
        <w:t xml:space="preserve">«Основы </w:t>
      </w:r>
      <w:proofErr w:type="spellStart"/>
      <w:r w:rsidRPr="00E04B0C">
        <w:rPr>
          <w:b/>
          <w:i/>
          <w:sz w:val="52"/>
          <w:szCs w:val="52"/>
        </w:rPr>
        <w:t>экскурсоведения</w:t>
      </w:r>
      <w:proofErr w:type="spellEnd"/>
      <w:r w:rsidRPr="00E04B0C">
        <w:rPr>
          <w:b/>
          <w:i/>
          <w:sz w:val="52"/>
          <w:szCs w:val="52"/>
        </w:rPr>
        <w:t>»</w:t>
      </w:r>
    </w:p>
    <w:p w:rsidR="00A95DC5" w:rsidRPr="00E04B0C" w:rsidRDefault="00A95DC5" w:rsidP="00A95DC5">
      <w:pPr>
        <w:ind w:left="-540"/>
        <w:jc w:val="center"/>
        <w:rPr>
          <w:b/>
          <w:sz w:val="52"/>
          <w:szCs w:val="52"/>
        </w:rPr>
      </w:pPr>
    </w:p>
    <w:p w:rsidR="00A95DC5" w:rsidRPr="00A72675" w:rsidRDefault="00A95DC5" w:rsidP="00A95DC5">
      <w:pPr>
        <w:ind w:left="-540"/>
        <w:jc w:val="center"/>
        <w:rPr>
          <w:b/>
          <w:sz w:val="56"/>
          <w:szCs w:val="56"/>
        </w:rPr>
      </w:pPr>
    </w:p>
    <w:p w:rsidR="00A95DC5" w:rsidRPr="00A72675" w:rsidRDefault="00A95DC5" w:rsidP="00A95DC5">
      <w:pPr>
        <w:ind w:left="-540"/>
        <w:jc w:val="center"/>
        <w:rPr>
          <w:b/>
          <w:sz w:val="56"/>
          <w:szCs w:val="56"/>
        </w:rPr>
      </w:pPr>
    </w:p>
    <w:p w:rsidR="005B417E" w:rsidRPr="00B320B2" w:rsidRDefault="005B417E" w:rsidP="005B417E">
      <w:pPr>
        <w:pStyle w:val="af0"/>
        <w:ind w:firstLine="0"/>
        <w:rPr>
          <w:b/>
          <w:sz w:val="20"/>
          <w:szCs w:val="20"/>
        </w:rPr>
      </w:pPr>
    </w:p>
    <w:p w:rsidR="005B417E" w:rsidRPr="005B417E" w:rsidRDefault="005B417E" w:rsidP="005B417E">
      <w:pPr>
        <w:pStyle w:val="af0"/>
        <w:ind w:firstLine="0"/>
        <w:jc w:val="right"/>
      </w:pPr>
      <w:r w:rsidRPr="005B417E">
        <w:t>Авторы-составители:</w:t>
      </w:r>
    </w:p>
    <w:p w:rsidR="005B417E" w:rsidRPr="005B417E" w:rsidRDefault="005B417E" w:rsidP="005B417E">
      <w:pPr>
        <w:pStyle w:val="af0"/>
        <w:ind w:firstLine="0"/>
        <w:jc w:val="right"/>
      </w:pPr>
      <w:r w:rsidRPr="005B417E">
        <w:t xml:space="preserve">О.В. Пронина, методист </w:t>
      </w:r>
      <w:r>
        <w:t>СП</w:t>
      </w:r>
      <w:r w:rsidRPr="005B417E">
        <w:t xml:space="preserve"> ДДТ;</w:t>
      </w:r>
    </w:p>
    <w:p w:rsidR="005B417E" w:rsidRPr="005B417E" w:rsidRDefault="005B417E" w:rsidP="005B417E">
      <w:pPr>
        <w:pStyle w:val="af0"/>
        <w:ind w:firstLine="0"/>
        <w:jc w:val="right"/>
      </w:pPr>
      <w:r w:rsidRPr="005B417E">
        <w:t xml:space="preserve">С.Н.Никитина, педагог дополнительного образования </w:t>
      </w:r>
      <w:r>
        <w:t>СП</w:t>
      </w:r>
      <w:r w:rsidRPr="005B417E">
        <w:t xml:space="preserve"> ДДТ. </w:t>
      </w:r>
    </w:p>
    <w:p w:rsidR="005B417E" w:rsidRPr="005B417E" w:rsidRDefault="005B417E" w:rsidP="005B417E">
      <w:pPr>
        <w:pStyle w:val="af0"/>
        <w:ind w:firstLine="0"/>
        <w:jc w:val="right"/>
      </w:pPr>
    </w:p>
    <w:p w:rsidR="00A95DC5" w:rsidRDefault="00A95DC5" w:rsidP="00A95DC5">
      <w:pPr>
        <w:ind w:left="-540"/>
        <w:jc w:val="center"/>
        <w:rPr>
          <w:b/>
          <w:sz w:val="32"/>
          <w:szCs w:val="32"/>
        </w:rPr>
      </w:pPr>
    </w:p>
    <w:p w:rsidR="00A95DC5" w:rsidRDefault="00A95DC5" w:rsidP="00A95DC5">
      <w:pPr>
        <w:ind w:left="-540"/>
        <w:jc w:val="center"/>
        <w:rPr>
          <w:b/>
          <w:sz w:val="32"/>
          <w:szCs w:val="32"/>
        </w:rPr>
      </w:pPr>
    </w:p>
    <w:p w:rsidR="00A95DC5" w:rsidRDefault="00A95DC5" w:rsidP="00A95DC5">
      <w:pPr>
        <w:ind w:left="-540"/>
        <w:rPr>
          <w:b/>
          <w:sz w:val="32"/>
          <w:szCs w:val="32"/>
        </w:rPr>
      </w:pPr>
    </w:p>
    <w:p w:rsidR="00A95DC5" w:rsidRDefault="00A95DC5" w:rsidP="00A95DC5">
      <w:pPr>
        <w:ind w:left="-540"/>
        <w:rPr>
          <w:b/>
          <w:sz w:val="32"/>
          <w:szCs w:val="32"/>
        </w:rPr>
      </w:pPr>
    </w:p>
    <w:p w:rsidR="00A95DC5" w:rsidRDefault="00A95DC5" w:rsidP="00A95DC5">
      <w:pPr>
        <w:ind w:left="-540"/>
        <w:rPr>
          <w:b/>
          <w:sz w:val="32"/>
          <w:szCs w:val="32"/>
        </w:rPr>
      </w:pPr>
    </w:p>
    <w:p w:rsidR="00A95DC5" w:rsidRDefault="00A95DC5" w:rsidP="00A95DC5">
      <w:pPr>
        <w:ind w:left="-540"/>
        <w:rPr>
          <w:b/>
          <w:sz w:val="32"/>
          <w:szCs w:val="32"/>
        </w:rPr>
      </w:pPr>
    </w:p>
    <w:p w:rsidR="005B417E" w:rsidRDefault="005B417E" w:rsidP="00A95DC5">
      <w:pPr>
        <w:ind w:left="-540"/>
        <w:rPr>
          <w:b/>
          <w:sz w:val="32"/>
          <w:szCs w:val="32"/>
        </w:rPr>
      </w:pPr>
    </w:p>
    <w:p w:rsidR="005B417E" w:rsidRDefault="005B417E" w:rsidP="00A95DC5">
      <w:pPr>
        <w:ind w:left="-540"/>
        <w:rPr>
          <w:b/>
          <w:sz w:val="32"/>
          <w:szCs w:val="32"/>
        </w:rPr>
      </w:pPr>
    </w:p>
    <w:p w:rsidR="005B417E" w:rsidRDefault="005B417E" w:rsidP="005B417E">
      <w:pPr>
        <w:ind w:left="0" w:firstLine="0"/>
        <w:rPr>
          <w:b/>
          <w:sz w:val="32"/>
          <w:szCs w:val="32"/>
        </w:rPr>
      </w:pPr>
    </w:p>
    <w:p w:rsidR="005B417E" w:rsidRDefault="005B417E" w:rsidP="00A95DC5">
      <w:pPr>
        <w:ind w:left="-540"/>
        <w:rPr>
          <w:b/>
          <w:sz w:val="32"/>
          <w:szCs w:val="32"/>
        </w:rPr>
      </w:pPr>
    </w:p>
    <w:p w:rsidR="005B417E" w:rsidRDefault="005B417E" w:rsidP="005B417E">
      <w:pPr>
        <w:ind w:left="-540"/>
        <w:jc w:val="center"/>
        <w:rPr>
          <w:b/>
          <w:sz w:val="32"/>
          <w:szCs w:val="32"/>
        </w:rPr>
      </w:pPr>
    </w:p>
    <w:p w:rsidR="00A95DC5" w:rsidRPr="008F28ED" w:rsidRDefault="00A95DC5" w:rsidP="00A95DC5">
      <w:pPr>
        <w:tabs>
          <w:tab w:val="left" w:pos="6012"/>
        </w:tabs>
        <w:ind w:left="-540"/>
        <w:rPr>
          <w:sz w:val="28"/>
          <w:szCs w:val="28"/>
        </w:rPr>
      </w:pPr>
      <w:r>
        <w:rPr>
          <w:b/>
          <w:sz w:val="32"/>
          <w:szCs w:val="32"/>
        </w:rPr>
        <w:t xml:space="preserve">                                                                                  </w:t>
      </w:r>
    </w:p>
    <w:p w:rsidR="00A95DC5" w:rsidRPr="005B417E" w:rsidRDefault="00A95DC5" w:rsidP="005B417E">
      <w:pPr>
        <w:jc w:val="center"/>
        <w:rPr>
          <w:rStyle w:val="31"/>
          <w:rFonts w:ascii="Times New Roman" w:hAnsi="Times New Roman" w:cs="Times New Roman"/>
          <w:sz w:val="24"/>
          <w:szCs w:val="24"/>
        </w:rPr>
      </w:pPr>
      <w:r w:rsidRPr="005B417E">
        <w:rPr>
          <w:rFonts w:ascii="Times New Roman" w:hAnsi="Times New Roman" w:cs="Times New Roman"/>
          <w:sz w:val="24"/>
          <w:szCs w:val="24"/>
        </w:rPr>
        <w:t>Колышлей-201</w:t>
      </w:r>
      <w:r w:rsidR="005B417E">
        <w:rPr>
          <w:rFonts w:ascii="Times New Roman" w:hAnsi="Times New Roman" w:cs="Times New Roman"/>
          <w:sz w:val="24"/>
          <w:szCs w:val="24"/>
        </w:rPr>
        <w:t>9</w:t>
      </w:r>
    </w:p>
    <w:p w:rsidR="00A95DC5" w:rsidRPr="005B417E" w:rsidRDefault="00A95DC5" w:rsidP="00A95DC5">
      <w:pPr>
        <w:pStyle w:val="a3"/>
        <w:tabs>
          <w:tab w:val="left" w:pos="0"/>
        </w:tabs>
        <w:spacing w:line="424" w:lineRule="atLeast"/>
        <w:jc w:val="center"/>
        <w:rPr>
          <w:rStyle w:val="31"/>
          <w:b/>
          <w:sz w:val="24"/>
          <w:szCs w:val="24"/>
        </w:rPr>
      </w:pPr>
      <w:r w:rsidRPr="005B417E">
        <w:rPr>
          <w:rStyle w:val="31"/>
          <w:b/>
          <w:sz w:val="24"/>
          <w:szCs w:val="24"/>
        </w:rPr>
        <w:lastRenderedPageBreak/>
        <w:t xml:space="preserve"> Пояснительная записка</w:t>
      </w:r>
    </w:p>
    <w:p w:rsidR="00A95DC5" w:rsidRPr="005B417E" w:rsidRDefault="00A95DC5" w:rsidP="00A95DC5">
      <w:pPr>
        <w:pStyle w:val="a6"/>
        <w:tabs>
          <w:tab w:val="left" w:pos="709"/>
        </w:tabs>
        <w:ind w:left="0" w:firstLine="0"/>
        <w:rPr>
          <w:rFonts w:ascii="Times New Roman" w:hAnsi="Times New Roman" w:cs="Times New Roman"/>
          <w:sz w:val="24"/>
          <w:szCs w:val="24"/>
          <w:lang w:eastAsia="ru-RU"/>
        </w:rPr>
      </w:pPr>
      <w:r w:rsidRPr="005B417E">
        <w:rPr>
          <w:rFonts w:ascii="Times New Roman" w:hAnsi="Times New Roman" w:cs="Times New Roman"/>
          <w:sz w:val="24"/>
          <w:szCs w:val="24"/>
          <w:lang w:eastAsia="ru-RU"/>
        </w:rPr>
        <w:t xml:space="preserve">          Со словом экскурсия у каждого из нас связаны разные воспоминания о туристских поездках, новых местах, эмоциональных переживаниях. Трудно представить себе человека, который за свою жизнь ни разу не участвовал в экскурсиях. Например, в детском саду малышей водят на экскурсии в зоопарк для знакомства с диковинными зверями, в ближайшую рощицу, чтобы осенью полюбоваться золотом увядающей природы и собрать опавшие листья для гербария. В школе ученики посещают музеи, предприятия, участвуют в экскурсиях по городу. Став взрослым, мы сами выбираем интересующие нас экскурсии, на которых можно повстречаться с чем-то малознакомым, но крайне любопытным или еще раз увидеть, уже известное, чтобы открыть в нем что-то новое для себя, без чего жизнь просто-напросто скучна, неинтересна. Экскурсия сопровождает нас всю жизнь. Она прекрасный учитель, соблюдающий незыблемое познавательное правило: лучше один раз увидеть, чем сто раз услышать.</w:t>
      </w:r>
    </w:p>
    <w:p w:rsidR="00A95DC5" w:rsidRPr="005B417E" w:rsidRDefault="00A95DC5" w:rsidP="00A95DC5">
      <w:pPr>
        <w:pStyle w:val="a6"/>
        <w:tabs>
          <w:tab w:val="left" w:pos="709"/>
        </w:tabs>
        <w:ind w:left="0" w:firstLine="0"/>
        <w:rPr>
          <w:rFonts w:ascii="Times New Roman" w:hAnsi="Times New Roman" w:cs="Times New Roman"/>
          <w:sz w:val="24"/>
          <w:szCs w:val="24"/>
          <w:lang w:eastAsia="ru-RU"/>
        </w:rPr>
      </w:pPr>
      <w:r w:rsidRPr="005B417E">
        <w:rPr>
          <w:rFonts w:ascii="Times New Roman" w:hAnsi="Times New Roman" w:cs="Times New Roman"/>
          <w:sz w:val="24"/>
          <w:szCs w:val="24"/>
          <w:lang w:eastAsia="ru-RU"/>
        </w:rPr>
        <w:t xml:space="preserve">          Экскурсия для участников - это интеллектуальное удовольствие, а для экскурсоводов – это сложный творческий процесс, успех которого зависит от глубины краеведческих знаний экскурсовода и от того, владеет ли он отточенной информацией ведения экскурсий, обладает ли талантом педагога и актера. </w:t>
      </w:r>
    </w:p>
    <w:p w:rsidR="00A95DC5" w:rsidRPr="005B417E" w:rsidRDefault="00A95DC5" w:rsidP="00A95DC5">
      <w:pPr>
        <w:tabs>
          <w:tab w:val="left" w:pos="851"/>
        </w:tabs>
        <w:ind w:left="0" w:firstLine="0"/>
        <w:rPr>
          <w:rFonts w:ascii="Times New Roman" w:hAnsi="Times New Roman" w:cs="Times New Roman"/>
          <w:sz w:val="24"/>
          <w:szCs w:val="24"/>
        </w:rPr>
      </w:pPr>
      <w:r w:rsidRPr="005B417E">
        <w:rPr>
          <w:rFonts w:ascii="Georgia" w:hAnsi="Georgia"/>
          <w:b/>
          <w:bCs/>
          <w:color w:val="2D3236"/>
          <w:sz w:val="24"/>
          <w:szCs w:val="24"/>
        </w:rPr>
        <w:t xml:space="preserve">              Цель: </w:t>
      </w:r>
      <w:r w:rsidRPr="005B417E">
        <w:rPr>
          <w:rFonts w:ascii="Times New Roman" w:hAnsi="Times New Roman" w:cs="Times New Roman"/>
          <w:color w:val="2D3236"/>
          <w:sz w:val="24"/>
          <w:szCs w:val="24"/>
        </w:rPr>
        <w:t xml:space="preserve">теоретическая, методическая и практическая подготовка </w:t>
      </w:r>
      <w:r w:rsidRPr="005B417E">
        <w:rPr>
          <w:rFonts w:ascii="Times New Roman" w:hAnsi="Times New Roman" w:cs="Times New Roman"/>
          <w:sz w:val="24"/>
          <w:szCs w:val="24"/>
        </w:rPr>
        <w:t>экскурсоводов для школьного музея.</w:t>
      </w:r>
    </w:p>
    <w:p w:rsidR="00A95DC5" w:rsidRPr="005B417E" w:rsidRDefault="00A95DC5" w:rsidP="00A95DC5">
      <w:pPr>
        <w:pStyle w:val="a6"/>
        <w:ind w:left="0" w:firstLine="0"/>
        <w:rPr>
          <w:rFonts w:ascii="Times New Roman" w:eastAsia="Times New Roman" w:hAnsi="Times New Roman" w:cs="Times New Roman"/>
          <w:sz w:val="24"/>
          <w:szCs w:val="24"/>
          <w:lang w:eastAsia="ru-RU"/>
        </w:rPr>
      </w:pPr>
      <w:r w:rsidRPr="005B417E">
        <w:rPr>
          <w:rFonts w:ascii="Times New Roman" w:eastAsia="Times New Roman" w:hAnsi="Times New Roman" w:cs="Times New Roman"/>
          <w:sz w:val="24"/>
          <w:szCs w:val="24"/>
          <w:lang w:eastAsia="ru-RU"/>
        </w:rPr>
        <w:t xml:space="preserve">           Задачи:</w:t>
      </w:r>
    </w:p>
    <w:p w:rsidR="00A95DC5" w:rsidRPr="005B417E" w:rsidRDefault="00A95DC5" w:rsidP="00A95DC5">
      <w:pPr>
        <w:pStyle w:val="a6"/>
        <w:numPr>
          <w:ilvl w:val="0"/>
          <w:numId w:val="11"/>
        </w:numPr>
        <w:rPr>
          <w:rFonts w:ascii="Times New Roman" w:eastAsia="Times New Roman" w:hAnsi="Times New Roman" w:cs="Times New Roman"/>
          <w:sz w:val="24"/>
          <w:szCs w:val="24"/>
          <w:lang w:eastAsia="ru-RU"/>
        </w:rPr>
      </w:pPr>
      <w:r w:rsidRPr="005B417E">
        <w:rPr>
          <w:rFonts w:ascii="Times New Roman" w:eastAsia="Times New Roman" w:hAnsi="Times New Roman" w:cs="Times New Roman"/>
          <w:sz w:val="24"/>
          <w:szCs w:val="24"/>
          <w:lang w:eastAsia="ru-RU"/>
        </w:rPr>
        <w:t>Изучить понятие и сущность экскурсии</w:t>
      </w:r>
    </w:p>
    <w:p w:rsidR="00A95DC5" w:rsidRPr="005B417E" w:rsidRDefault="00A95DC5" w:rsidP="00A95DC5">
      <w:pPr>
        <w:pStyle w:val="a6"/>
        <w:numPr>
          <w:ilvl w:val="0"/>
          <w:numId w:val="11"/>
        </w:numPr>
        <w:rPr>
          <w:rFonts w:ascii="Times New Roman" w:eastAsia="Times New Roman" w:hAnsi="Times New Roman" w:cs="Times New Roman"/>
          <w:sz w:val="24"/>
          <w:szCs w:val="24"/>
          <w:lang w:eastAsia="ru-RU"/>
        </w:rPr>
      </w:pPr>
      <w:r w:rsidRPr="005B417E">
        <w:rPr>
          <w:rFonts w:ascii="Times New Roman" w:eastAsia="Times New Roman" w:hAnsi="Times New Roman" w:cs="Times New Roman"/>
          <w:sz w:val="24"/>
          <w:szCs w:val="24"/>
          <w:lang w:eastAsia="ru-RU"/>
        </w:rPr>
        <w:t>Изучить классификацию экскурсий</w:t>
      </w:r>
    </w:p>
    <w:p w:rsidR="00A95DC5" w:rsidRPr="005B417E" w:rsidRDefault="00A95DC5" w:rsidP="00A95DC5">
      <w:pPr>
        <w:pStyle w:val="a6"/>
        <w:rPr>
          <w:rFonts w:ascii="Times New Roman" w:eastAsia="Times New Roman" w:hAnsi="Times New Roman" w:cs="Times New Roman"/>
          <w:sz w:val="24"/>
          <w:szCs w:val="24"/>
          <w:lang w:eastAsia="ru-RU"/>
        </w:rPr>
      </w:pPr>
      <w:r w:rsidRPr="005B417E">
        <w:rPr>
          <w:rFonts w:ascii="Times New Roman" w:eastAsia="Times New Roman" w:hAnsi="Times New Roman" w:cs="Times New Roman"/>
          <w:sz w:val="24"/>
          <w:szCs w:val="24"/>
          <w:lang w:eastAsia="ru-RU"/>
        </w:rPr>
        <w:t>3.          Изучить технологию подготовки экскурсии</w:t>
      </w:r>
    </w:p>
    <w:p w:rsidR="00A95DC5" w:rsidRPr="005B417E" w:rsidRDefault="00A95DC5" w:rsidP="00A95DC5">
      <w:pPr>
        <w:pStyle w:val="a6"/>
        <w:rPr>
          <w:rFonts w:ascii="Times New Roman" w:eastAsia="Times New Roman" w:hAnsi="Times New Roman" w:cs="Times New Roman"/>
          <w:sz w:val="24"/>
          <w:szCs w:val="24"/>
          <w:lang w:eastAsia="ru-RU"/>
        </w:rPr>
      </w:pPr>
      <w:r w:rsidRPr="005B417E">
        <w:rPr>
          <w:rFonts w:ascii="Times New Roman" w:eastAsia="Times New Roman" w:hAnsi="Times New Roman" w:cs="Times New Roman"/>
          <w:sz w:val="24"/>
          <w:szCs w:val="24"/>
          <w:lang w:eastAsia="ru-RU"/>
        </w:rPr>
        <w:t>4.          Исследовать методику и технику проведения экскурсии</w:t>
      </w:r>
    </w:p>
    <w:p w:rsidR="00A95DC5" w:rsidRPr="005B417E" w:rsidRDefault="00A95DC5" w:rsidP="00A95DC5">
      <w:pPr>
        <w:pStyle w:val="a6"/>
        <w:rPr>
          <w:rFonts w:ascii="Times New Roman" w:eastAsia="Times New Roman" w:hAnsi="Times New Roman" w:cs="Times New Roman"/>
          <w:sz w:val="24"/>
          <w:szCs w:val="24"/>
          <w:lang w:eastAsia="ru-RU"/>
        </w:rPr>
      </w:pPr>
      <w:r w:rsidRPr="005B417E">
        <w:rPr>
          <w:rFonts w:ascii="Times New Roman" w:eastAsia="Times New Roman" w:hAnsi="Times New Roman" w:cs="Times New Roman"/>
          <w:sz w:val="24"/>
          <w:szCs w:val="24"/>
          <w:lang w:eastAsia="ru-RU"/>
        </w:rPr>
        <w:t>5.          Освоить этикет экскурсовода</w:t>
      </w:r>
    </w:p>
    <w:p w:rsidR="00A95DC5" w:rsidRPr="005B417E" w:rsidRDefault="00A95DC5" w:rsidP="00A95DC5">
      <w:pPr>
        <w:pStyle w:val="a6"/>
        <w:tabs>
          <w:tab w:val="left" w:pos="709"/>
        </w:tabs>
        <w:ind w:left="-142" w:firstLine="142"/>
        <w:rPr>
          <w:rFonts w:ascii="Times New Roman" w:eastAsia="Times New Roman" w:hAnsi="Times New Roman" w:cs="Times New Roman"/>
          <w:sz w:val="24"/>
          <w:szCs w:val="24"/>
          <w:lang w:eastAsia="ru-RU"/>
        </w:rPr>
      </w:pPr>
      <w:r w:rsidRPr="005B417E">
        <w:rPr>
          <w:rFonts w:ascii="Times New Roman" w:eastAsia="Times New Roman" w:hAnsi="Times New Roman" w:cs="Times New Roman"/>
          <w:sz w:val="24"/>
          <w:szCs w:val="24"/>
          <w:lang w:eastAsia="ru-RU"/>
        </w:rPr>
        <w:t xml:space="preserve">           Для решения поставленных задач была проанализирована научная литература классиков российского </w:t>
      </w:r>
      <w:proofErr w:type="spellStart"/>
      <w:r w:rsidRPr="005B417E">
        <w:rPr>
          <w:rFonts w:ascii="Times New Roman" w:eastAsia="Times New Roman" w:hAnsi="Times New Roman" w:cs="Times New Roman"/>
          <w:sz w:val="24"/>
          <w:szCs w:val="24"/>
          <w:lang w:eastAsia="ru-RU"/>
        </w:rPr>
        <w:t>экскурсоведения</w:t>
      </w:r>
      <w:proofErr w:type="spellEnd"/>
      <w:r w:rsidRPr="005B417E">
        <w:rPr>
          <w:rFonts w:ascii="Times New Roman" w:eastAsia="Times New Roman" w:hAnsi="Times New Roman" w:cs="Times New Roman"/>
          <w:sz w:val="24"/>
          <w:szCs w:val="24"/>
          <w:lang w:eastAsia="ru-RU"/>
        </w:rPr>
        <w:t xml:space="preserve"> </w:t>
      </w:r>
      <w:proofErr w:type="spellStart"/>
      <w:r w:rsidRPr="005B417E">
        <w:rPr>
          <w:rFonts w:ascii="Times New Roman" w:eastAsia="Times New Roman" w:hAnsi="Times New Roman" w:cs="Times New Roman"/>
          <w:sz w:val="24"/>
          <w:szCs w:val="24"/>
          <w:lang w:eastAsia="ru-RU"/>
        </w:rPr>
        <w:t>Кулаева</w:t>
      </w:r>
      <w:proofErr w:type="spellEnd"/>
      <w:r w:rsidRPr="005B417E">
        <w:rPr>
          <w:rFonts w:ascii="Times New Roman" w:eastAsia="Times New Roman" w:hAnsi="Times New Roman" w:cs="Times New Roman"/>
          <w:sz w:val="24"/>
          <w:szCs w:val="24"/>
          <w:lang w:eastAsia="ru-RU"/>
        </w:rPr>
        <w:t xml:space="preserve"> К.В. «Экскурсионная деятельность: теоретические и методологические основы»; Емельянова Б.В. «Организация работы курсов по переподготовке и подготовке экскурсоводов»; </w:t>
      </w:r>
      <w:proofErr w:type="spellStart"/>
      <w:r w:rsidRPr="005B417E">
        <w:rPr>
          <w:rFonts w:ascii="Times New Roman" w:eastAsia="Times New Roman" w:hAnsi="Times New Roman" w:cs="Times New Roman"/>
          <w:sz w:val="24"/>
          <w:szCs w:val="24"/>
          <w:lang w:eastAsia="ru-RU"/>
        </w:rPr>
        <w:t>Долженко</w:t>
      </w:r>
      <w:proofErr w:type="spellEnd"/>
      <w:r w:rsidRPr="005B417E">
        <w:rPr>
          <w:rFonts w:ascii="Times New Roman" w:eastAsia="Times New Roman" w:hAnsi="Times New Roman" w:cs="Times New Roman"/>
          <w:sz w:val="24"/>
          <w:szCs w:val="24"/>
          <w:lang w:eastAsia="ru-RU"/>
        </w:rPr>
        <w:t xml:space="preserve"> Г.П. «Экскурсионное дело»; Емельянова Б.В. «</w:t>
      </w:r>
      <w:proofErr w:type="spellStart"/>
      <w:r w:rsidRPr="005B417E">
        <w:rPr>
          <w:rFonts w:ascii="Times New Roman" w:eastAsia="Times New Roman" w:hAnsi="Times New Roman" w:cs="Times New Roman"/>
          <w:sz w:val="24"/>
          <w:szCs w:val="24"/>
          <w:lang w:eastAsia="ru-RU"/>
        </w:rPr>
        <w:t>Экскурсоведение</w:t>
      </w:r>
      <w:proofErr w:type="spellEnd"/>
      <w:r w:rsidRPr="005B417E">
        <w:rPr>
          <w:rFonts w:ascii="Times New Roman" w:eastAsia="Times New Roman" w:hAnsi="Times New Roman" w:cs="Times New Roman"/>
          <w:sz w:val="24"/>
          <w:szCs w:val="24"/>
          <w:lang w:eastAsia="ru-RU"/>
        </w:rPr>
        <w:t xml:space="preserve">». </w:t>
      </w:r>
    </w:p>
    <w:p w:rsidR="00A95DC5" w:rsidRPr="005B417E" w:rsidRDefault="00A95DC5" w:rsidP="00A95DC5">
      <w:pPr>
        <w:pStyle w:val="a6"/>
        <w:tabs>
          <w:tab w:val="left" w:pos="709"/>
        </w:tabs>
        <w:ind w:left="-142" w:firstLine="142"/>
        <w:rPr>
          <w:rStyle w:val="31"/>
          <w:rFonts w:ascii="Times New Roman" w:hAnsi="Times New Roman" w:cs="Times New Roman"/>
          <w:sz w:val="24"/>
          <w:szCs w:val="24"/>
        </w:rPr>
      </w:pPr>
      <w:r w:rsidRPr="005B417E">
        <w:rPr>
          <w:rFonts w:ascii="Times New Roman" w:eastAsia="Times New Roman" w:hAnsi="Times New Roman" w:cs="Times New Roman"/>
          <w:sz w:val="24"/>
          <w:szCs w:val="24"/>
          <w:lang w:eastAsia="ru-RU"/>
        </w:rPr>
        <w:t xml:space="preserve">           </w:t>
      </w:r>
      <w:r w:rsidRPr="005B417E">
        <w:rPr>
          <w:rStyle w:val="31"/>
          <w:rFonts w:ascii="Times New Roman" w:hAnsi="Times New Roman" w:cs="Times New Roman"/>
          <w:sz w:val="24"/>
          <w:szCs w:val="24"/>
        </w:rPr>
        <w:t xml:space="preserve">Большое внимание в данных материалах уделяется экскурсионной подготовке актива школьного музея, так как экскурсоводы составляют наиболее значительную группу и их деятельность тесно связана с экспозициями музея, поисковой работой и другими видами деятельности. </w:t>
      </w:r>
      <w:r w:rsidRPr="005B417E">
        <w:rPr>
          <w:sz w:val="24"/>
          <w:szCs w:val="24"/>
        </w:rPr>
        <w:br/>
      </w:r>
      <w:r w:rsidRPr="005B417E">
        <w:rPr>
          <w:rStyle w:val="31"/>
          <w:rFonts w:ascii="Times New Roman" w:hAnsi="Times New Roman" w:cs="Times New Roman"/>
          <w:sz w:val="24"/>
          <w:szCs w:val="24"/>
        </w:rPr>
        <w:t xml:space="preserve">Настоящие методические рекомендации включают в себя материал, освоение которого способствует расширению общеобразовательного кругозора и специальных знаний учащихся, формированию у них научных интересов и профессиональных способностей, навыков общественно полезной деятельности. </w:t>
      </w:r>
    </w:p>
    <w:p w:rsidR="00A95DC5" w:rsidRPr="005B417E" w:rsidRDefault="00A95DC5" w:rsidP="00A95DC5">
      <w:pPr>
        <w:pStyle w:val="a6"/>
        <w:tabs>
          <w:tab w:val="left" w:pos="709"/>
        </w:tabs>
        <w:ind w:left="-142" w:firstLine="142"/>
        <w:rPr>
          <w:rStyle w:val="31"/>
          <w:rFonts w:ascii="Times New Roman" w:hAnsi="Times New Roman" w:cs="Times New Roman"/>
          <w:sz w:val="24"/>
          <w:szCs w:val="24"/>
        </w:rPr>
      </w:pPr>
      <w:r w:rsidRPr="005B417E">
        <w:rPr>
          <w:rStyle w:val="31"/>
          <w:rFonts w:ascii="Times New Roman" w:hAnsi="Times New Roman" w:cs="Times New Roman"/>
          <w:sz w:val="24"/>
          <w:szCs w:val="24"/>
        </w:rPr>
        <w:t xml:space="preserve">          Реализация данного методического материала в большей степени зависит от форм и методов его изучения.</w:t>
      </w:r>
    </w:p>
    <w:p w:rsidR="00A95DC5" w:rsidRPr="005B417E" w:rsidRDefault="00A95DC5" w:rsidP="00A95DC5">
      <w:pPr>
        <w:ind w:left="0" w:firstLine="0"/>
        <w:rPr>
          <w:rFonts w:ascii="Times New Roman" w:eastAsia="Calibri" w:hAnsi="Times New Roman" w:cs="Times New Roman"/>
          <w:sz w:val="24"/>
          <w:szCs w:val="24"/>
        </w:rPr>
      </w:pPr>
      <w:r w:rsidRPr="005B417E">
        <w:rPr>
          <w:rFonts w:ascii="Times New Roman" w:eastAsia="Calibri" w:hAnsi="Times New Roman" w:cs="Times New Roman"/>
          <w:sz w:val="24"/>
          <w:szCs w:val="24"/>
        </w:rPr>
        <w:t xml:space="preserve">          Изучение истории родного края, музееведение предполагает широкое использование активных методов самостоятельной работы, в том числе с разнообразными источниками.</w:t>
      </w:r>
      <w:r w:rsidRPr="005B417E">
        <w:rPr>
          <w:rFonts w:ascii="Times New Roman" w:eastAsia="Calibri" w:hAnsi="Times New Roman" w:cs="Times New Roman"/>
          <w:sz w:val="24"/>
          <w:szCs w:val="24"/>
        </w:rPr>
        <w:tab/>
      </w:r>
    </w:p>
    <w:p w:rsidR="00A95DC5" w:rsidRPr="005B417E" w:rsidRDefault="00A95DC5" w:rsidP="00A95DC5">
      <w:pPr>
        <w:tabs>
          <w:tab w:val="left" w:pos="709"/>
          <w:tab w:val="left" w:pos="993"/>
          <w:tab w:val="left" w:pos="5640"/>
        </w:tabs>
        <w:ind w:left="0" w:firstLine="0"/>
        <w:rPr>
          <w:rFonts w:ascii="Times New Roman" w:eastAsia="Calibri" w:hAnsi="Times New Roman" w:cs="Times New Roman"/>
          <w:sz w:val="24"/>
          <w:szCs w:val="24"/>
        </w:rPr>
      </w:pPr>
      <w:r w:rsidRPr="005B417E">
        <w:rPr>
          <w:rFonts w:ascii="Times New Roman" w:eastAsia="Calibri" w:hAnsi="Times New Roman" w:cs="Times New Roman"/>
          <w:sz w:val="24"/>
          <w:szCs w:val="24"/>
        </w:rPr>
        <w:t xml:space="preserve">          Основными </w:t>
      </w:r>
      <w:r w:rsidRPr="005B417E">
        <w:rPr>
          <w:rFonts w:ascii="Times New Roman" w:eastAsia="Calibri" w:hAnsi="Times New Roman" w:cs="Times New Roman"/>
          <w:b/>
          <w:sz w:val="24"/>
          <w:szCs w:val="24"/>
        </w:rPr>
        <w:t>методами</w:t>
      </w:r>
      <w:r w:rsidRPr="005B417E">
        <w:rPr>
          <w:rFonts w:ascii="Times New Roman" w:eastAsia="Calibri" w:hAnsi="Times New Roman" w:cs="Times New Roman"/>
          <w:sz w:val="24"/>
          <w:szCs w:val="24"/>
        </w:rPr>
        <w:t xml:space="preserve"> преподавания следует считать: объяснительно-иллюстративный (устное изложение материала, лекции); метод демонстраций (использование схем, карт); частично- поисковый </w:t>
      </w:r>
      <w:proofErr w:type="gramStart"/>
      <w:r w:rsidRPr="005B417E">
        <w:rPr>
          <w:rFonts w:ascii="Times New Roman" w:eastAsia="Calibri" w:hAnsi="Times New Roman" w:cs="Times New Roman"/>
          <w:sz w:val="24"/>
          <w:szCs w:val="24"/>
        </w:rPr>
        <w:t xml:space="preserve">( </w:t>
      </w:r>
      <w:proofErr w:type="gramEnd"/>
      <w:r w:rsidRPr="005B417E">
        <w:rPr>
          <w:rFonts w:ascii="Times New Roman" w:eastAsia="Calibri" w:hAnsi="Times New Roman" w:cs="Times New Roman"/>
          <w:sz w:val="24"/>
          <w:szCs w:val="24"/>
        </w:rPr>
        <w:t>метод работы с дополнительной литературой); метод упражнения ( вопросы по пройденным темам, отработка и сдача экскурсий).</w:t>
      </w:r>
    </w:p>
    <w:p w:rsidR="00A95DC5" w:rsidRPr="005B417E" w:rsidRDefault="00A95DC5" w:rsidP="00A95DC5">
      <w:pPr>
        <w:tabs>
          <w:tab w:val="left" w:pos="5640"/>
        </w:tabs>
        <w:ind w:left="0" w:firstLine="0"/>
        <w:rPr>
          <w:rFonts w:ascii="Times New Roman" w:eastAsia="Calibri" w:hAnsi="Times New Roman" w:cs="Times New Roman"/>
          <w:sz w:val="24"/>
          <w:szCs w:val="24"/>
        </w:rPr>
      </w:pPr>
      <w:r w:rsidRPr="005B417E">
        <w:rPr>
          <w:rFonts w:ascii="Times New Roman" w:eastAsia="Calibri" w:hAnsi="Times New Roman" w:cs="Times New Roman"/>
          <w:sz w:val="24"/>
          <w:szCs w:val="24"/>
        </w:rPr>
        <w:t xml:space="preserve">          </w:t>
      </w:r>
      <w:r w:rsidRPr="005B417E">
        <w:rPr>
          <w:rFonts w:ascii="Times New Roman" w:eastAsia="Calibri" w:hAnsi="Times New Roman" w:cs="Times New Roman"/>
          <w:b/>
          <w:sz w:val="24"/>
          <w:szCs w:val="24"/>
        </w:rPr>
        <w:t>Формы</w:t>
      </w:r>
      <w:r w:rsidRPr="005B417E">
        <w:rPr>
          <w:rFonts w:ascii="Times New Roman" w:eastAsia="Calibri" w:hAnsi="Times New Roman" w:cs="Times New Roman"/>
          <w:sz w:val="24"/>
          <w:szCs w:val="24"/>
        </w:rPr>
        <w:t xml:space="preserve"> работы: коллективные и индивидуальные.  Эт</w:t>
      </w:r>
      <w:proofErr w:type="gramStart"/>
      <w:r w:rsidRPr="005B417E">
        <w:rPr>
          <w:rFonts w:ascii="Times New Roman" w:eastAsia="Calibri" w:hAnsi="Times New Roman" w:cs="Times New Roman"/>
          <w:sz w:val="24"/>
          <w:szCs w:val="24"/>
        </w:rPr>
        <w:t>о-</w:t>
      </w:r>
      <w:proofErr w:type="gramEnd"/>
      <w:r w:rsidRPr="005B417E">
        <w:rPr>
          <w:rFonts w:ascii="Times New Roman" w:eastAsia="Calibri" w:hAnsi="Times New Roman" w:cs="Times New Roman"/>
          <w:sz w:val="24"/>
          <w:szCs w:val="24"/>
        </w:rPr>
        <w:t xml:space="preserve"> беседы, обсуждение тем экскурсий, самостоятельное обращение к научной, мемуарной, художественной, справочной литературе, материалам музея. Особое внимание уделяется работа над речью экскурсовода.</w:t>
      </w:r>
    </w:p>
    <w:p w:rsidR="00A95DC5" w:rsidRPr="005B417E" w:rsidRDefault="00A95DC5" w:rsidP="00A95DC5">
      <w:pPr>
        <w:tabs>
          <w:tab w:val="left" w:pos="5640"/>
        </w:tabs>
        <w:ind w:left="0" w:firstLine="0"/>
        <w:rPr>
          <w:rFonts w:ascii="Times New Roman" w:eastAsia="Calibri" w:hAnsi="Times New Roman" w:cs="Times New Roman"/>
          <w:sz w:val="24"/>
          <w:szCs w:val="24"/>
        </w:rPr>
      </w:pPr>
      <w:r w:rsidRPr="005B417E">
        <w:rPr>
          <w:rFonts w:ascii="Times New Roman" w:eastAsia="Calibri" w:hAnsi="Times New Roman" w:cs="Times New Roman"/>
          <w:sz w:val="24"/>
          <w:szCs w:val="24"/>
        </w:rPr>
        <w:t xml:space="preserve">         Учащиеся должны овладеть приемами работы с книгой, навыками составления плана, выписок, конспекта, текста экскурсии.</w:t>
      </w:r>
    </w:p>
    <w:p w:rsidR="00A95DC5" w:rsidRDefault="00A95DC5" w:rsidP="005B417E">
      <w:pPr>
        <w:ind w:left="0" w:firstLine="0"/>
        <w:rPr>
          <w:rFonts w:ascii="Times New Roman" w:eastAsia="Calibri" w:hAnsi="Times New Roman" w:cs="Times New Roman"/>
          <w:sz w:val="24"/>
          <w:szCs w:val="24"/>
        </w:rPr>
      </w:pPr>
      <w:r w:rsidRPr="005B417E">
        <w:rPr>
          <w:rFonts w:ascii="Times New Roman" w:eastAsia="Calibri" w:hAnsi="Times New Roman" w:cs="Times New Roman"/>
          <w:sz w:val="24"/>
          <w:szCs w:val="24"/>
        </w:rPr>
        <w:t xml:space="preserve">    </w:t>
      </w:r>
    </w:p>
    <w:p w:rsidR="005B417E" w:rsidRPr="005B417E" w:rsidRDefault="005B417E" w:rsidP="005B417E">
      <w:pPr>
        <w:ind w:left="0" w:firstLine="0"/>
        <w:rPr>
          <w:rStyle w:val="31"/>
          <w:rFonts w:ascii="Times New Roman" w:hAnsi="Times New Roman" w:cs="Times New Roman"/>
          <w:sz w:val="24"/>
          <w:szCs w:val="24"/>
        </w:rPr>
      </w:pPr>
    </w:p>
    <w:p w:rsidR="00A95DC5" w:rsidRPr="005B417E" w:rsidRDefault="00A95DC5" w:rsidP="00A95DC5">
      <w:pPr>
        <w:pStyle w:val="a6"/>
        <w:ind w:left="-142" w:firstLine="142"/>
        <w:jc w:val="center"/>
        <w:rPr>
          <w:rStyle w:val="31"/>
          <w:rFonts w:ascii="Times New Roman" w:hAnsi="Times New Roman" w:cs="Times New Roman"/>
          <w:b/>
          <w:sz w:val="24"/>
          <w:szCs w:val="24"/>
        </w:rPr>
      </w:pPr>
      <w:r w:rsidRPr="005B417E">
        <w:rPr>
          <w:rStyle w:val="31"/>
          <w:rFonts w:ascii="Times New Roman" w:hAnsi="Times New Roman" w:cs="Times New Roman"/>
          <w:b/>
          <w:sz w:val="24"/>
          <w:szCs w:val="24"/>
        </w:rPr>
        <w:lastRenderedPageBreak/>
        <w:t>Ожидаемые результаты</w:t>
      </w:r>
    </w:p>
    <w:p w:rsidR="00A95DC5" w:rsidRPr="005B417E" w:rsidRDefault="00A95DC5" w:rsidP="00A95DC5">
      <w:pPr>
        <w:pStyle w:val="a6"/>
        <w:ind w:left="-142" w:firstLine="142"/>
        <w:rPr>
          <w:rStyle w:val="31"/>
          <w:rFonts w:ascii="Times New Roman" w:hAnsi="Times New Roman" w:cs="Times New Roman"/>
          <w:sz w:val="24"/>
          <w:szCs w:val="24"/>
        </w:rPr>
      </w:pPr>
    </w:p>
    <w:p w:rsidR="00A95DC5" w:rsidRPr="005B417E" w:rsidRDefault="00A95DC5" w:rsidP="00A95DC5">
      <w:pPr>
        <w:pStyle w:val="a6"/>
        <w:ind w:left="-142" w:firstLine="142"/>
        <w:rPr>
          <w:rStyle w:val="31"/>
          <w:rFonts w:ascii="Times New Roman" w:hAnsi="Times New Roman" w:cs="Times New Roman"/>
          <w:sz w:val="24"/>
          <w:szCs w:val="24"/>
        </w:rPr>
      </w:pPr>
    </w:p>
    <w:p w:rsidR="00A95DC5" w:rsidRPr="005B417E" w:rsidRDefault="00A95DC5" w:rsidP="00A95DC5">
      <w:pPr>
        <w:pStyle w:val="a6"/>
        <w:tabs>
          <w:tab w:val="left" w:pos="709"/>
          <w:tab w:val="left" w:pos="1419"/>
        </w:tabs>
        <w:ind w:left="0" w:firstLine="0"/>
        <w:rPr>
          <w:rStyle w:val="31"/>
          <w:rFonts w:ascii="Times New Roman" w:hAnsi="Times New Roman" w:cs="Times New Roman"/>
          <w:sz w:val="24"/>
          <w:szCs w:val="24"/>
        </w:rPr>
      </w:pPr>
      <w:r w:rsidRPr="005B417E">
        <w:rPr>
          <w:rStyle w:val="31"/>
          <w:rFonts w:ascii="Times New Roman" w:hAnsi="Times New Roman" w:cs="Times New Roman"/>
          <w:sz w:val="24"/>
          <w:szCs w:val="24"/>
        </w:rPr>
        <w:t xml:space="preserve">          Предложенные материалы помогут приобрести </w:t>
      </w:r>
      <w:r w:rsidR="005B417E">
        <w:rPr>
          <w:rStyle w:val="31"/>
          <w:rFonts w:ascii="Times New Roman" w:hAnsi="Times New Roman" w:cs="Times New Roman"/>
          <w:sz w:val="24"/>
          <w:szCs w:val="24"/>
        </w:rPr>
        <w:t>учащимися</w:t>
      </w:r>
      <w:r w:rsidRPr="005B417E">
        <w:rPr>
          <w:rStyle w:val="31"/>
          <w:rFonts w:ascii="Times New Roman" w:hAnsi="Times New Roman" w:cs="Times New Roman"/>
          <w:sz w:val="24"/>
          <w:szCs w:val="24"/>
        </w:rPr>
        <w:t xml:space="preserve"> следующие</w:t>
      </w:r>
    </w:p>
    <w:p w:rsidR="00A95DC5" w:rsidRPr="005B417E" w:rsidRDefault="00A95DC5" w:rsidP="00A95DC5">
      <w:pPr>
        <w:pStyle w:val="a6"/>
        <w:tabs>
          <w:tab w:val="left" w:pos="709"/>
          <w:tab w:val="left" w:pos="1419"/>
        </w:tabs>
        <w:ind w:left="0" w:firstLine="0"/>
        <w:rPr>
          <w:rFonts w:ascii="Times New Roman" w:hAnsi="Times New Roman" w:cs="Times New Roman"/>
          <w:b/>
          <w:sz w:val="24"/>
          <w:szCs w:val="24"/>
        </w:rPr>
      </w:pPr>
      <w:r w:rsidRPr="005B417E">
        <w:rPr>
          <w:rStyle w:val="31"/>
          <w:rFonts w:ascii="Times New Roman" w:hAnsi="Times New Roman" w:cs="Times New Roman"/>
          <w:sz w:val="24"/>
          <w:szCs w:val="24"/>
        </w:rPr>
        <w:t>знания:</w:t>
      </w:r>
    </w:p>
    <w:p w:rsidR="00A95DC5" w:rsidRPr="005B417E" w:rsidRDefault="00A95DC5" w:rsidP="00A95DC5">
      <w:pPr>
        <w:pStyle w:val="western"/>
        <w:numPr>
          <w:ilvl w:val="0"/>
          <w:numId w:val="35"/>
        </w:numPr>
        <w:shd w:val="clear" w:color="auto" w:fill="FFFFFF"/>
        <w:spacing w:after="0"/>
        <w:rPr>
          <w:sz w:val="24"/>
          <w:szCs w:val="24"/>
        </w:rPr>
      </w:pPr>
      <w:r w:rsidRPr="005B417E">
        <w:rPr>
          <w:sz w:val="24"/>
          <w:szCs w:val="24"/>
        </w:rPr>
        <w:t xml:space="preserve">понятие, сущность и особенности экскурсии; </w:t>
      </w:r>
    </w:p>
    <w:p w:rsidR="00A95DC5" w:rsidRPr="005B417E" w:rsidRDefault="00A95DC5" w:rsidP="00A95DC5">
      <w:pPr>
        <w:pStyle w:val="western"/>
        <w:numPr>
          <w:ilvl w:val="0"/>
          <w:numId w:val="35"/>
        </w:numPr>
        <w:shd w:val="clear" w:color="auto" w:fill="FFFFFF"/>
        <w:spacing w:after="0"/>
        <w:rPr>
          <w:sz w:val="24"/>
          <w:szCs w:val="24"/>
        </w:rPr>
      </w:pPr>
      <w:r w:rsidRPr="005B417E">
        <w:rPr>
          <w:sz w:val="24"/>
          <w:szCs w:val="24"/>
        </w:rPr>
        <w:t>классификацию экскурсий;</w:t>
      </w:r>
    </w:p>
    <w:p w:rsidR="00A95DC5" w:rsidRPr="005B417E" w:rsidRDefault="00A95DC5" w:rsidP="00A95DC5">
      <w:pPr>
        <w:pStyle w:val="western"/>
        <w:numPr>
          <w:ilvl w:val="0"/>
          <w:numId w:val="35"/>
        </w:numPr>
        <w:shd w:val="clear" w:color="auto" w:fill="FFFFFF"/>
        <w:spacing w:after="0"/>
        <w:rPr>
          <w:sz w:val="24"/>
          <w:szCs w:val="24"/>
        </w:rPr>
      </w:pPr>
      <w:r w:rsidRPr="005B417E">
        <w:rPr>
          <w:sz w:val="24"/>
          <w:szCs w:val="24"/>
        </w:rPr>
        <w:t>этапы подготовки экскурсии;</w:t>
      </w:r>
    </w:p>
    <w:p w:rsidR="00A95DC5" w:rsidRPr="005B417E" w:rsidRDefault="00A95DC5" w:rsidP="00A95DC5">
      <w:pPr>
        <w:pStyle w:val="western"/>
        <w:numPr>
          <w:ilvl w:val="0"/>
          <w:numId w:val="35"/>
        </w:numPr>
        <w:shd w:val="clear" w:color="auto" w:fill="FFFFFF"/>
        <w:spacing w:after="0"/>
        <w:rPr>
          <w:sz w:val="24"/>
          <w:szCs w:val="24"/>
        </w:rPr>
      </w:pPr>
      <w:r w:rsidRPr="005B417E">
        <w:rPr>
          <w:sz w:val="24"/>
          <w:szCs w:val="24"/>
        </w:rPr>
        <w:t>композицию экскурсии;</w:t>
      </w:r>
    </w:p>
    <w:p w:rsidR="00A95DC5" w:rsidRPr="005B417E" w:rsidRDefault="00A95DC5" w:rsidP="00A95DC5">
      <w:pPr>
        <w:pStyle w:val="western"/>
        <w:numPr>
          <w:ilvl w:val="0"/>
          <w:numId w:val="35"/>
        </w:numPr>
        <w:shd w:val="clear" w:color="auto" w:fill="FFFFFF"/>
        <w:spacing w:after="0"/>
        <w:rPr>
          <w:sz w:val="24"/>
          <w:szCs w:val="24"/>
        </w:rPr>
      </w:pPr>
      <w:r w:rsidRPr="005B417E">
        <w:rPr>
          <w:sz w:val="24"/>
          <w:szCs w:val="24"/>
        </w:rPr>
        <w:t>методы экскурсионной работы;</w:t>
      </w:r>
    </w:p>
    <w:p w:rsidR="00A95DC5" w:rsidRPr="005B417E" w:rsidRDefault="00A95DC5" w:rsidP="00A95DC5">
      <w:pPr>
        <w:pStyle w:val="western"/>
        <w:numPr>
          <w:ilvl w:val="0"/>
          <w:numId w:val="35"/>
        </w:numPr>
        <w:shd w:val="clear" w:color="auto" w:fill="FFFFFF"/>
        <w:spacing w:after="0"/>
        <w:rPr>
          <w:sz w:val="24"/>
          <w:szCs w:val="24"/>
        </w:rPr>
      </w:pPr>
      <w:r w:rsidRPr="005B417E">
        <w:rPr>
          <w:sz w:val="24"/>
          <w:szCs w:val="24"/>
        </w:rPr>
        <w:t>методические приёмы проведения экскурсии;</w:t>
      </w:r>
    </w:p>
    <w:p w:rsidR="00A95DC5" w:rsidRPr="005B417E" w:rsidRDefault="00A95DC5" w:rsidP="00A95DC5">
      <w:pPr>
        <w:pStyle w:val="western"/>
        <w:numPr>
          <w:ilvl w:val="0"/>
          <w:numId w:val="35"/>
        </w:numPr>
        <w:shd w:val="clear" w:color="auto" w:fill="FFFFFF"/>
        <w:spacing w:after="0"/>
        <w:rPr>
          <w:sz w:val="24"/>
          <w:szCs w:val="24"/>
        </w:rPr>
      </w:pPr>
      <w:r w:rsidRPr="005B417E">
        <w:rPr>
          <w:sz w:val="24"/>
          <w:szCs w:val="24"/>
        </w:rPr>
        <w:t>средства показа экскурсионных объектов;</w:t>
      </w:r>
    </w:p>
    <w:p w:rsidR="00A95DC5" w:rsidRPr="005B417E" w:rsidRDefault="00A95DC5" w:rsidP="00A95DC5">
      <w:pPr>
        <w:pStyle w:val="western"/>
        <w:numPr>
          <w:ilvl w:val="0"/>
          <w:numId w:val="35"/>
        </w:numPr>
        <w:shd w:val="clear" w:color="auto" w:fill="FFFFFF"/>
        <w:spacing w:after="0"/>
        <w:rPr>
          <w:sz w:val="24"/>
          <w:szCs w:val="24"/>
        </w:rPr>
      </w:pPr>
      <w:r w:rsidRPr="005B417E">
        <w:rPr>
          <w:sz w:val="24"/>
          <w:szCs w:val="24"/>
        </w:rPr>
        <w:t>этикет экскурсовода.</w:t>
      </w:r>
    </w:p>
    <w:p w:rsidR="00A95DC5" w:rsidRPr="005B417E" w:rsidRDefault="00A95DC5" w:rsidP="00A95DC5">
      <w:pPr>
        <w:pStyle w:val="western"/>
        <w:shd w:val="clear" w:color="auto" w:fill="FFFFFF"/>
        <w:spacing w:after="0"/>
        <w:rPr>
          <w:b/>
          <w:sz w:val="24"/>
          <w:szCs w:val="24"/>
        </w:rPr>
      </w:pPr>
      <w:r w:rsidRPr="005B417E">
        <w:rPr>
          <w:b/>
          <w:sz w:val="24"/>
          <w:szCs w:val="24"/>
        </w:rPr>
        <w:t>умения:</w:t>
      </w:r>
    </w:p>
    <w:p w:rsidR="00A95DC5" w:rsidRPr="005B417E" w:rsidRDefault="00A95DC5" w:rsidP="00A95DC5">
      <w:pPr>
        <w:pStyle w:val="western"/>
        <w:numPr>
          <w:ilvl w:val="0"/>
          <w:numId w:val="35"/>
        </w:numPr>
        <w:shd w:val="clear" w:color="auto" w:fill="FFFFFF"/>
        <w:spacing w:after="0"/>
        <w:rPr>
          <w:sz w:val="24"/>
          <w:szCs w:val="24"/>
        </w:rPr>
      </w:pPr>
      <w:r w:rsidRPr="005B417E">
        <w:rPr>
          <w:sz w:val="24"/>
          <w:szCs w:val="24"/>
        </w:rPr>
        <w:t>уметь методически грамотно составлять маршрут экскурсий;</w:t>
      </w:r>
    </w:p>
    <w:p w:rsidR="00A95DC5" w:rsidRPr="005B417E" w:rsidRDefault="00A95DC5" w:rsidP="00A95DC5">
      <w:pPr>
        <w:pStyle w:val="western"/>
        <w:numPr>
          <w:ilvl w:val="0"/>
          <w:numId w:val="35"/>
        </w:numPr>
        <w:shd w:val="clear" w:color="auto" w:fill="FFFFFF"/>
        <w:spacing w:after="0"/>
        <w:rPr>
          <w:sz w:val="24"/>
          <w:szCs w:val="24"/>
        </w:rPr>
      </w:pPr>
      <w:r w:rsidRPr="005B417E">
        <w:rPr>
          <w:sz w:val="24"/>
          <w:szCs w:val="24"/>
        </w:rPr>
        <w:t xml:space="preserve">уметь применять на практике основные принципы </w:t>
      </w:r>
      <w:proofErr w:type="spellStart"/>
      <w:r w:rsidRPr="005B417E">
        <w:rPr>
          <w:sz w:val="24"/>
          <w:szCs w:val="24"/>
        </w:rPr>
        <w:t>экскурсоведения</w:t>
      </w:r>
      <w:proofErr w:type="spellEnd"/>
      <w:r w:rsidRPr="005B417E">
        <w:rPr>
          <w:sz w:val="24"/>
          <w:szCs w:val="24"/>
        </w:rPr>
        <w:t>;</w:t>
      </w:r>
    </w:p>
    <w:p w:rsidR="00A95DC5" w:rsidRPr="005B417E" w:rsidRDefault="00A95DC5" w:rsidP="00A95DC5">
      <w:pPr>
        <w:pStyle w:val="western"/>
        <w:numPr>
          <w:ilvl w:val="0"/>
          <w:numId w:val="35"/>
        </w:numPr>
        <w:shd w:val="clear" w:color="auto" w:fill="FFFFFF"/>
        <w:spacing w:after="0"/>
        <w:rPr>
          <w:sz w:val="24"/>
          <w:szCs w:val="24"/>
        </w:rPr>
      </w:pPr>
      <w:r w:rsidRPr="005B417E">
        <w:rPr>
          <w:sz w:val="24"/>
          <w:szCs w:val="24"/>
        </w:rPr>
        <w:t>уметь использовать педагогическую технику в экскурсионной деятельности;</w:t>
      </w:r>
    </w:p>
    <w:p w:rsidR="00A95DC5" w:rsidRPr="005B417E" w:rsidRDefault="00A95DC5" w:rsidP="00A95DC5">
      <w:pPr>
        <w:pStyle w:val="western"/>
        <w:numPr>
          <w:ilvl w:val="0"/>
          <w:numId w:val="35"/>
        </w:numPr>
        <w:shd w:val="clear" w:color="auto" w:fill="FFFFFF"/>
        <w:spacing w:after="0"/>
        <w:rPr>
          <w:sz w:val="24"/>
          <w:szCs w:val="24"/>
        </w:rPr>
      </w:pPr>
      <w:r w:rsidRPr="005B417E">
        <w:rPr>
          <w:sz w:val="24"/>
          <w:szCs w:val="24"/>
        </w:rPr>
        <w:t>уметь составлять индивидуальный и контрольный текст экскурсии</w:t>
      </w:r>
    </w:p>
    <w:p w:rsidR="00A95DC5" w:rsidRPr="005B417E" w:rsidRDefault="00A95DC5" w:rsidP="00A95DC5">
      <w:pPr>
        <w:pStyle w:val="western"/>
        <w:numPr>
          <w:ilvl w:val="0"/>
          <w:numId w:val="35"/>
        </w:numPr>
        <w:shd w:val="clear" w:color="auto" w:fill="FFFFFF"/>
        <w:spacing w:after="0"/>
        <w:rPr>
          <w:sz w:val="24"/>
          <w:szCs w:val="24"/>
        </w:rPr>
      </w:pPr>
      <w:r w:rsidRPr="005B417E">
        <w:rPr>
          <w:rFonts w:eastAsia="Calibri"/>
          <w:sz w:val="24"/>
          <w:szCs w:val="24"/>
        </w:rPr>
        <w:t>уметь анализировать различные документы, источники, учитывать их особенности и извлекать из них информацию.</w:t>
      </w:r>
    </w:p>
    <w:p w:rsidR="00A95DC5" w:rsidRPr="005B417E" w:rsidRDefault="00A95DC5" w:rsidP="00A95DC5">
      <w:pPr>
        <w:pStyle w:val="a6"/>
        <w:tabs>
          <w:tab w:val="left" w:pos="709"/>
        </w:tabs>
        <w:ind w:left="-142" w:firstLine="142"/>
        <w:jc w:val="center"/>
        <w:rPr>
          <w:rFonts w:ascii="Times New Roman" w:eastAsia="Times New Roman" w:hAnsi="Times New Roman" w:cs="Times New Roman"/>
          <w:b/>
          <w:sz w:val="24"/>
          <w:szCs w:val="24"/>
          <w:lang w:eastAsia="ru-RU"/>
        </w:rPr>
      </w:pPr>
    </w:p>
    <w:p w:rsidR="00A95DC5" w:rsidRPr="005B417E" w:rsidRDefault="00A95DC5" w:rsidP="00A95DC5">
      <w:pPr>
        <w:pStyle w:val="a6"/>
        <w:tabs>
          <w:tab w:val="left" w:pos="709"/>
        </w:tabs>
        <w:ind w:left="-142" w:firstLine="142"/>
        <w:jc w:val="center"/>
        <w:rPr>
          <w:rFonts w:ascii="Times New Roman" w:eastAsia="Times New Roman" w:hAnsi="Times New Roman" w:cs="Times New Roman"/>
          <w:b/>
          <w:sz w:val="24"/>
          <w:szCs w:val="24"/>
          <w:lang w:eastAsia="ru-RU"/>
        </w:rPr>
      </w:pPr>
    </w:p>
    <w:p w:rsidR="00A95DC5" w:rsidRPr="005B417E" w:rsidRDefault="00A95DC5" w:rsidP="00A95DC5">
      <w:pPr>
        <w:pStyle w:val="a6"/>
        <w:tabs>
          <w:tab w:val="left" w:pos="709"/>
        </w:tabs>
        <w:ind w:left="-142" w:firstLine="142"/>
        <w:jc w:val="center"/>
        <w:rPr>
          <w:rFonts w:ascii="Times New Roman" w:eastAsia="Times New Roman" w:hAnsi="Times New Roman" w:cs="Times New Roman"/>
          <w:b/>
          <w:sz w:val="24"/>
          <w:szCs w:val="24"/>
          <w:lang w:eastAsia="ru-RU"/>
        </w:rPr>
      </w:pPr>
    </w:p>
    <w:p w:rsidR="00A95DC5" w:rsidRPr="005B417E" w:rsidRDefault="00A95DC5" w:rsidP="00A95DC5">
      <w:pPr>
        <w:pStyle w:val="a6"/>
        <w:tabs>
          <w:tab w:val="left" w:pos="709"/>
        </w:tabs>
        <w:ind w:left="-142" w:firstLine="142"/>
        <w:jc w:val="center"/>
        <w:rPr>
          <w:rFonts w:ascii="Times New Roman" w:eastAsia="Times New Roman" w:hAnsi="Times New Roman" w:cs="Times New Roman"/>
          <w:b/>
          <w:sz w:val="24"/>
          <w:szCs w:val="24"/>
          <w:lang w:eastAsia="ru-RU"/>
        </w:rPr>
      </w:pPr>
    </w:p>
    <w:p w:rsidR="00A95DC5" w:rsidRPr="005B417E" w:rsidRDefault="00A95DC5" w:rsidP="00A95DC5">
      <w:pPr>
        <w:pStyle w:val="a6"/>
        <w:tabs>
          <w:tab w:val="left" w:pos="709"/>
        </w:tabs>
        <w:ind w:left="-142" w:firstLine="142"/>
        <w:jc w:val="center"/>
        <w:rPr>
          <w:rFonts w:ascii="Times New Roman" w:eastAsia="Times New Roman" w:hAnsi="Times New Roman" w:cs="Times New Roman"/>
          <w:b/>
          <w:sz w:val="24"/>
          <w:szCs w:val="24"/>
          <w:lang w:eastAsia="ru-RU"/>
        </w:rPr>
      </w:pPr>
    </w:p>
    <w:p w:rsidR="00A95DC5" w:rsidRPr="005B417E" w:rsidRDefault="00A95DC5" w:rsidP="00A95DC5">
      <w:pPr>
        <w:pStyle w:val="a6"/>
        <w:tabs>
          <w:tab w:val="left" w:pos="709"/>
        </w:tabs>
        <w:ind w:left="-142" w:firstLine="142"/>
        <w:jc w:val="center"/>
        <w:rPr>
          <w:rFonts w:ascii="Times New Roman" w:eastAsia="Times New Roman" w:hAnsi="Times New Roman" w:cs="Times New Roman"/>
          <w:b/>
          <w:sz w:val="24"/>
          <w:szCs w:val="24"/>
          <w:lang w:eastAsia="ru-RU"/>
        </w:rPr>
      </w:pPr>
    </w:p>
    <w:p w:rsidR="00A95DC5" w:rsidRPr="005B417E" w:rsidRDefault="00A95DC5" w:rsidP="00A95DC5">
      <w:pPr>
        <w:pStyle w:val="a6"/>
        <w:tabs>
          <w:tab w:val="left" w:pos="709"/>
        </w:tabs>
        <w:ind w:left="-142" w:firstLine="142"/>
        <w:jc w:val="center"/>
        <w:rPr>
          <w:rFonts w:ascii="Times New Roman" w:eastAsia="Times New Roman" w:hAnsi="Times New Roman" w:cs="Times New Roman"/>
          <w:b/>
          <w:sz w:val="24"/>
          <w:szCs w:val="24"/>
          <w:lang w:eastAsia="ru-RU"/>
        </w:rPr>
      </w:pPr>
    </w:p>
    <w:p w:rsidR="00A95DC5" w:rsidRPr="005B417E" w:rsidRDefault="00A95DC5" w:rsidP="00A95DC5">
      <w:pPr>
        <w:pStyle w:val="a6"/>
        <w:tabs>
          <w:tab w:val="left" w:pos="709"/>
        </w:tabs>
        <w:ind w:left="-142" w:firstLine="142"/>
        <w:jc w:val="center"/>
        <w:rPr>
          <w:rFonts w:ascii="Times New Roman" w:eastAsia="Times New Roman" w:hAnsi="Times New Roman" w:cs="Times New Roman"/>
          <w:b/>
          <w:sz w:val="24"/>
          <w:szCs w:val="24"/>
          <w:lang w:eastAsia="ru-RU"/>
        </w:rPr>
      </w:pPr>
    </w:p>
    <w:p w:rsidR="00A95DC5" w:rsidRPr="005B417E" w:rsidRDefault="00A95DC5" w:rsidP="00A95DC5">
      <w:pPr>
        <w:pStyle w:val="a6"/>
        <w:tabs>
          <w:tab w:val="left" w:pos="709"/>
        </w:tabs>
        <w:ind w:left="-142" w:firstLine="142"/>
        <w:jc w:val="center"/>
        <w:rPr>
          <w:rFonts w:ascii="Times New Roman" w:eastAsia="Times New Roman" w:hAnsi="Times New Roman" w:cs="Times New Roman"/>
          <w:b/>
          <w:sz w:val="24"/>
          <w:szCs w:val="24"/>
          <w:lang w:eastAsia="ru-RU"/>
        </w:rPr>
      </w:pPr>
    </w:p>
    <w:p w:rsidR="00A95DC5" w:rsidRPr="005B417E" w:rsidRDefault="00A95DC5" w:rsidP="00A95DC5">
      <w:pPr>
        <w:pStyle w:val="a6"/>
        <w:tabs>
          <w:tab w:val="left" w:pos="709"/>
        </w:tabs>
        <w:ind w:left="-142" w:firstLine="142"/>
        <w:jc w:val="center"/>
        <w:rPr>
          <w:rFonts w:ascii="Times New Roman" w:eastAsia="Times New Roman" w:hAnsi="Times New Roman" w:cs="Times New Roman"/>
          <w:b/>
          <w:sz w:val="24"/>
          <w:szCs w:val="24"/>
          <w:lang w:eastAsia="ru-RU"/>
        </w:rPr>
      </w:pPr>
    </w:p>
    <w:p w:rsidR="00A95DC5" w:rsidRPr="005B417E" w:rsidRDefault="00A95DC5" w:rsidP="00A95DC5">
      <w:pPr>
        <w:pStyle w:val="a6"/>
        <w:tabs>
          <w:tab w:val="left" w:pos="709"/>
        </w:tabs>
        <w:ind w:left="-142" w:firstLine="142"/>
        <w:jc w:val="center"/>
        <w:rPr>
          <w:rFonts w:ascii="Times New Roman" w:eastAsia="Times New Roman" w:hAnsi="Times New Roman" w:cs="Times New Roman"/>
          <w:b/>
          <w:sz w:val="24"/>
          <w:szCs w:val="24"/>
          <w:lang w:eastAsia="ru-RU"/>
        </w:rPr>
      </w:pPr>
    </w:p>
    <w:p w:rsidR="00A95DC5" w:rsidRPr="005B417E" w:rsidRDefault="00A95DC5" w:rsidP="00A95DC5">
      <w:pPr>
        <w:pStyle w:val="a6"/>
        <w:tabs>
          <w:tab w:val="left" w:pos="709"/>
        </w:tabs>
        <w:ind w:left="-142" w:firstLine="142"/>
        <w:jc w:val="center"/>
        <w:rPr>
          <w:rFonts w:ascii="Times New Roman" w:eastAsia="Times New Roman" w:hAnsi="Times New Roman" w:cs="Times New Roman"/>
          <w:b/>
          <w:sz w:val="24"/>
          <w:szCs w:val="24"/>
          <w:lang w:eastAsia="ru-RU"/>
        </w:rPr>
      </w:pPr>
    </w:p>
    <w:p w:rsidR="00A95DC5" w:rsidRPr="005B417E" w:rsidRDefault="00A95DC5" w:rsidP="00A95DC5">
      <w:pPr>
        <w:pStyle w:val="a6"/>
        <w:tabs>
          <w:tab w:val="left" w:pos="709"/>
        </w:tabs>
        <w:ind w:left="-142" w:firstLine="142"/>
        <w:jc w:val="center"/>
        <w:rPr>
          <w:rFonts w:ascii="Times New Roman" w:eastAsia="Times New Roman" w:hAnsi="Times New Roman" w:cs="Times New Roman"/>
          <w:b/>
          <w:sz w:val="24"/>
          <w:szCs w:val="24"/>
          <w:lang w:eastAsia="ru-RU"/>
        </w:rPr>
      </w:pPr>
    </w:p>
    <w:p w:rsidR="00A95DC5" w:rsidRPr="005B417E" w:rsidRDefault="00A95DC5" w:rsidP="00A95DC5">
      <w:pPr>
        <w:pStyle w:val="a6"/>
        <w:tabs>
          <w:tab w:val="left" w:pos="709"/>
        </w:tabs>
        <w:ind w:left="-142" w:firstLine="142"/>
        <w:jc w:val="center"/>
        <w:rPr>
          <w:rFonts w:ascii="Times New Roman" w:eastAsia="Times New Roman" w:hAnsi="Times New Roman" w:cs="Times New Roman"/>
          <w:b/>
          <w:sz w:val="24"/>
          <w:szCs w:val="24"/>
          <w:lang w:eastAsia="ru-RU"/>
        </w:rPr>
      </w:pPr>
    </w:p>
    <w:p w:rsidR="00A95DC5" w:rsidRPr="005B417E" w:rsidRDefault="00A95DC5" w:rsidP="00A95DC5">
      <w:pPr>
        <w:pStyle w:val="a6"/>
        <w:tabs>
          <w:tab w:val="left" w:pos="709"/>
        </w:tabs>
        <w:ind w:left="-142" w:firstLine="142"/>
        <w:jc w:val="center"/>
        <w:rPr>
          <w:rFonts w:ascii="Times New Roman" w:eastAsia="Times New Roman" w:hAnsi="Times New Roman" w:cs="Times New Roman"/>
          <w:b/>
          <w:sz w:val="24"/>
          <w:szCs w:val="24"/>
          <w:lang w:eastAsia="ru-RU"/>
        </w:rPr>
      </w:pPr>
    </w:p>
    <w:p w:rsidR="00A95DC5" w:rsidRPr="005B417E" w:rsidRDefault="00A95DC5" w:rsidP="00A95DC5">
      <w:pPr>
        <w:pStyle w:val="a6"/>
        <w:tabs>
          <w:tab w:val="left" w:pos="709"/>
        </w:tabs>
        <w:ind w:left="-142" w:firstLine="142"/>
        <w:jc w:val="center"/>
        <w:rPr>
          <w:rFonts w:ascii="Times New Roman" w:eastAsia="Times New Roman" w:hAnsi="Times New Roman" w:cs="Times New Roman"/>
          <w:b/>
          <w:sz w:val="24"/>
          <w:szCs w:val="24"/>
          <w:lang w:eastAsia="ru-RU"/>
        </w:rPr>
      </w:pPr>
    </w:p>
    <w:p w:rsidR="00A95DC5" w:rsidRDefault="00A95DC5" w:rsidP="00A95DC5">
      <w:pPr>
        <w:pStyle w:val="a6"/>
        <w:tabs>
          <w:tab w:val="left" w:pos="709"/>
        </w:tabs>
        <w:ind w:left="-142" w:firstLine="142"/>
        <w:jc w:val="center"/>
        <w:rPr>
          <w:rFonts w:ascii="Times New Roman" w:eastAsia="Times New Roman" w:hAnsi="Times New Roman" w:cs="Times New Roman"/>
          <w:b/>
          <w:sz w:val="24"/>
          <w:szCs w:val="24"/>
          <w:lang w:eastAsia="ru-RU"/>
        </w:rPr>
      </w:pPr>
    </w:p>
    <w:p w:rsidR="005B417E" w:rsidRDefault="005B417E" w:rsidP="00A95DC5">
      <w:pPr>
        <w:pStyle w:val="a6"/>
        <w:tabs>
          <w:tab w:val="left" w:pos="709"/>
        </w:tabs>
        <w:ind w:left="-142" w:firstLine="142"/>
        <w:jc w:val="center"/>
        <w:rPr>
          <w:rFonts w:ascii="Times New Roman" w:eastAsia="Times New Roman" w:hAnsi="Times New Roman" w:cs="Times New Roman"/>
          <w:b/>
          <w:sz w:val="24"/>
          <w:szCs w:val="24"/>
          <w:lang w:eastAsia="ru-RU"/>
        </w:rPr>
      </w:pPr>
    </w:p>
    <w:p w:rsidR="005B417E" w:rsidRDefault="005B417E" w:rsidP="00A95DC5">
      <w:pPr>
        <w:pStyle w:val="a6"/>
        <w:tabs>
          <w:tab w:val="left" w:pos="709"/>
        </w:tabs>
        <w:ind w:left="-142" w:firstLine="142"/>
        <w:jc w:val="center"/>
        <w:rPr>
          <w:rFonts w:ascii="Times New Roman" w:eastAsia="Times New Roman" w:hAnsi="Times New Roman" w:cs="Times New Roman"/>
          <w:b/>
          <w:sz w:val="24"/>
          <w:szCs w:val="24"/>
          <w:lang w:eastAsia="ru-RU"/>
        </w:rPr>
      </w:pPr>
    </w:p>
    <w:p w:rsidR="005B417E" w:rsidRDefault="005B417E" w:rsidP="00A95DC5">
      <w:pPr>
        <w:pStyle w:val="a6"/>
        <w:tabs>
          <w:tab w:val="left" w:pos="709"/>
        </w:tabs>
        <w:ind w:left="-142" w:firstLine="142"/>
        <w:jc w:val="center"/>
        <w:rPr>
          <w:rFonts w:ascii="Times New Roman" w:eastAsia="Times New Roman" w:hAnsi="Times New Roman" w:cs="Times New Roman"/>
          <w:b/>
          <w:sz w:val="24"/>
          <w:szCs w:val="24"/>
          <w:lang w:eastAsia="ru-RU"/>
        </w:rPr>
      </w:pPr>
    </w:p>
    <w:p w:rsidR="005B417E" w:rsidRDefault="005B417E" w:rsidP="00A95DC5">
      <w:pPr>
        <w:pStyle w:val="a6"/>
        <w:tabs>
          <w:tab w:val="left" w:pos="709"/>
        </w:tabs>
        <w:ind w:left="-142" w:firstLine="142"/>
        <w:jc w:val="center"/>
        <w:rPr>
          <w:rFonts w:ascii="Times New Roman" w:eastAsia="Times New Roman" w:hAnsi="Times New Roman" w:cs="Times New Roman"/>
          <w:b/>
          <w:sz w:val="24"/>
          <w:szCs w:val="24"/>
          <w:lang w:eastAsia="ru-RU"/>
        </w:rPr>
      </w:pPr>
    </w:p>
    <w:p w:rsidR="005B417E" w:rsidRDefault="005B417E" w:rsidP="00A95DC5">
      <w:pPr>
        <w:pStyle w:val="a6"/>
        <w:tabs>
          <w:tab w:val="left" w:pos="709"/>
        </w:tabs>
        <w:ind w:left="-142" w:firstLine="142"/>
        <w:jc w:val="center"/>
        <w:rPr>
          <w:rFonts w:ascii="Times New Roman" w:eastAsia="Times New Roman" w:hAnsi="Times New Roman" w:cs="Times New Roman"/>
          <w:b/>
          <w:sz w:val="24"/>
          <w:szCs w:val="24"/>
          <w:lang w:eastAsia="ru-RU"/>
        </w:rPr>
      </w:pPr>
    </w:p>
    <w:p w:rsidR="005B417E" w:rsidRDefault="005B417E" w:rsidP="00A95DC5">
      <w:pPr>
        <w:pStyle w:val="a6"/>
        <w:tabs>
          <w:tab w:val="left" w:pos="709"/>
        </w:tabs>
        <w:ind w:left="-142" w:firstLine="142"/>
        <w:jc w:val="center"/>
        <w:rPr>
          <w:rFonts w:ascii="Times New Roman" w:eastAsia="Times New Roman" w:hAnsi="Times New Roman" w:cs="Times New Roman"/>
          <w:b/>
          <w:sz w:val="24"/>
          <w:szCs w:val="24"/>
          <w:lang w:eastAsia="ru-RU"/>
        </w:rPr>
      </w:pPr>
    </w:p>
    <w:p w:rsidR="005B417E" w:rsidRDefault="005B417E" w:rsidP="00A95DC5">
      <w:pPr>
        <w:pStyle w:val="a6"/>
        <w:tabs>
          <w:tab w:val="left" w:pos="709"/>
        </w:tabs>
        <w:ind w:left="-142" w:firstLine="142"/>
        <w:jc w:val="center"/>
        <w:rPr>
          <w:rFonts w:ascii="Times New Roman" w:eastAsia="Times New Roman" w:hAnsi="Times New Roman" w:cs="Times New Roman"/>
          <w:b/>
          <w:sz w:val="24"/>
          <w:szCs w:val="24"/>
          <w:lang w:eastAsia="ru-RU"/>
        </w:rPr>
      </w:pPr>
    </w:p>
    <w:p w:rsidR="005B417E" w:rsidRDefault="005B417E" w:rsidP="00A95DC5">
      <w:pPr>
        <w:pStyle w:val="a6"/>
        <w:tabs>
          <w:tab w:val="left" w:pos="709"/>
        </w:tabs>
        <w:ind w:left="-142" w:firstLine="142"/>
        <w:jc w:val="center"/>
        <w:rPr>
          <w:rFonts w:ascii="Times New Roman" w:eastAsia="Times New Roman" w:hAnsi="Times New Roman" w:cs="Times New Roman"/>
          <w:b/>
          <w:sz w:val="24"/>
          <w:szCs w:val="24"/>
          <w:lang w:eastAsia="ru-RU"/>
        </w:rPr>
      </w:pPr>
    </w:p>
    <w:p w:rsidR="005B417E" w:rsidRDefault="005B417E" w:rsidP="00A95DC5">
      <w:pPr>
        <w:pStyle w:val="a6"/>
        <w:tabs>
          <w:tab w:val="left" w:pos="709"/>
        </w:tabs>
        <w:ind w:left="-142" w:firstLine="142"/>
        <w:jc w:val="center"/>
        <w:rPr>
          <w:rFonts w:ascii="Times New Roman" w:eastAsia="Times New Roman" w:hAnsi="Times New Roman" w:cs="Times New Roman"/>
          <w:b/>
          <w:sz w:val="24"/>
          <w:szCs w:val="24"/>
          <w:lang w:eastAsia="ru-RU"/>
        </w:rPr>
      </w:pPr>
    </w:p>
    <w:p w:rsidR="005B417E" w:rsidRDefault="005B417E" w:rsidP="00A95DC5">
      <w:pPr>
        <w:pStyle w:val="a6"/>
        <w:tabs>
          <w:tab w:val="left" w:pos="709"/>
        </w:tabs>
        <w:ind w:left="-142" w:firstLine="142"/>
        <w:jc w:val="center"/>
        <w:rPr>
          <w:rFonts w:ascii="Times New Roman" w:eastAsia="Times New Roman" w:hAnsi="Times New Roman" w:cs="Times New Roman"/>
          <w:b/>
          <w:sz w:val="24"/>
          <w:szCs w:val="24"/>
          <w:lang w:eastAsia="ru-RU"/>
        </w:rPr>
      </w:pPr>
    </w:p>
    <w:p w:rsidR="005B417E" w:rsidRDefault="005B417E" w:rsidP="00A95DC5">
      <w:pPr>
        <w:pStyle w:val="a6"/>
        <w:tabs>
          <w:tab w:val="left" w:pos="709"/>
        </w:tabs>
        <w:ind w:left="-142" w:firstLine="142"/>
        <w:jc w:val="center"/>
        <w:rPr>
          <w:rFonts w:ascii="Times New Roman" w:eastAsia="Times New Roman" w:hAnsi="Times New Roman" w:cs="Times New Roman"/>
          <w:b/>
          <w:sz w:val="24"/>
          <w:szCs w:val="24"/>
          <w:lang w:eastAsia="ru-RU"/>
        </w:rPr>
      </w:pPr>
    </w:p>
    <w:p w:rsidR="005B417E" w:rsidRPr="005B417E" w:rsidRDefault="005B417E" w:rsidP="00A95DC5">
      <w:pPr>
        <w:pStyle w:val="a6"/>
        <w:tabs>
          <w:tab w:val="left" w:pos="709"/>
        </w:tabs>
        <w:ind w:left="-142" w:firstLine="142"/>
        <w:jc w:val="center"/>
        <w:rPr>
          <w:rFonts w:ascii="Times New Roman" w:eastAsia="Times New Roman" w:hAnsi="Times New Roman" w:cs="Times New Roman"/>
          <w:b/>
          <w:sz w:val="24"/>
          <w:szCs w:val="24"/>
          <w:lang w:eastAsia="ru-RU"/>
        </w:rPr>
      </w:pPr>
    </w:p>
    <w:p w:rsidR="00A95DC5" w:rsidRPr="005B417E" w:rsidRDefault="00A95DC5" w:rsidP="00A95DC5">
      <w:pPr>
        <w:pStyle w:val="a6"/>
        <w:tabs>
          <w:tab w:val="left" w:pos="709"/>
        </w:tabs>
        <w:ind w:left="-142" w:firstLine="142"/>
        <w:jc w:val="center"/>
        <w:rPr>
          <w:rFonts w:ascii="Times New Roman" w:eastAsia="Times New Roman" w:hAnsi="Times New Roman" w:cs="Times New Roman"/>
          <w:b/>
          <w:sz w:val="24"/>
          <w:szCs w:val="24"/>
          <w:lang w:eastAsia="ru-RU"/>
        </w:rPr>
      </w:pPr>
    </w:p>
    <w:p w:rsidR="00A95DC5" w:rsidRPr="005B417E" w:rsidRDefault="00A95DC5" w:rsidP="00A95DC5">
      <w:pPr>
        <w:pStyle w:val="a6"/>
        <w:tabs>
          <w:tab w:val="left" w:pos="709"/>
        </w:tabs>
        <w:ind w:left="-142" w:firstLine="142"/>
        <w:jc w:val="center"/>
        <w:rPr>
          <w:rFonts w:ascii="Times New Roman" w:eastAsia="Times New Roman" w:hAnsi="Times New Roman" w:cs="Times New Roman"/>
          <w:b/>
          <w:sz w:val="24"/>
          <w:szCs w:val="24"/>
          <w:lang w:eastAsia="ru-RU"/>
        </w:rPr>
      </w:pPr>
      <w:r w:rsidRPr="005B417E">
        <w:rPr>
          <w:rFonts w:ascii="Times New Roman" w:eastAsia="Times New Roman" w:hAnsi="Times New Roman" w:cs="Times New Roman"/>
          <w:b/>
          <w:sz w:val="24"/>
          <w:szCs w:val="24"/>
          <w:lang w:eastAsia="ru-RU"/>
        </w:rPr>
        <w:lastRenderedPageBreak/>
        <w:t>Содержательная часть</w:t>
      </w:r>
    </w:p>
    <w:p w:rsidR="00A95DC5" w:rsidRPr="005B417E" w:rsidRDefault="00A95DC5" w:rsidP="00A95DC5">
      <w:pPr>
        <w:pStyle w:val="a6"/>
        <w:ind w:left="-142" w:firstLine="142"/>
        <w:rPr>
          <w:rFonts w:ascii="Times New Roman" w:eastAsia="Times New Roman" w:hAnsi="Times New Roman" w:cs="Times New Roman"/>
          <w:b/>
          <w:sz w:val="24"/>
          <w:szCs w:val="24"/>
          <w:lang w:eastAsia="ru-RU"/>
        </w:rPr>
      </w:pPr>
    </w:p>
    <w:p w:rsidR="00A95DC5" w:rsidRPr="005B417E" w:rsidRDefault="00A95DC5" w:rsidP="00A95DC5">
      <w:pPr>
        <w:rPr>
          <w:rFonts w:ascii="Times New Roman" w:hAnsi="Times New Roman" w:cs="Times New Roman"/>
          <w:sz w:val="24"/>
          <w:szCs w:val="24"/>
        </w:rPr>
      </w:pPr>
      <w:r w:rsidRPr="005B417E">
        <w:rPr>
          <w:rFonts w:ascii="Times New Roman" w:hAnsi="Times New Roman" w:cs="Times New Roman"/>
          <w:sz w:val="24"/>
          <w:szCs w:val="24"/>
        </w:rPr>
        <w:t xml:space="preserve">           Экскурсионная методика представляет собой совокупность требований и правил, предъявляемых к экскурсии, а также сумму методических приемов подготовки и проведения экскурсий разных видов, на различные темы и для различных групп людей.</w:t>
      </w:r>
    </w:p>
    <w:p w:rsidR="00A95DC5" w:rsidRPr="005B417E" w:rsidRDefault="00A95DC5" w:rsidP="00A95DC5">
      <w:pPr>
        <w:pStyle w:val="a6"/>
        <w:rPr>
          <w:rFonts w:ascii="Times New Roman" w:hAnsi="Times New Roman" w:cs="Times New Roman"/>
          <w:sz w:val="24"/>
          <w:szCs w:val="24"/>
        </w:rPr>
      </w:pPr>
      <w:r w:rsidRPr="005B417E">
        <w:rPr>
          <w:rFonts w:ascii="Times New Roman" w:hAnsi="Times New Roman" w:cs="Times New Roman"/>
          <w:sz w:val="24"/>
          <w:szCs w:val="24"/>
        </w:rPr>
        <w:tab/>
        <w:t xml:space="preserve"> </w:t>
      </w:r>
      <w:r w:rsidRPr="005B417E">
        <w:rPr>
          <w:rStyle w:val="a4"/>
          <w:rFonts w:ascii="Times New Roman" w:hAnsi="Times New Roman" w:cs="Times New Roman"/>
          <w:sz w:val="24"/>
          <w:szCs w:val="24"/>
        </w:rPr>
        <w:t xml:space="preserve">По содержанию </w:t>
      </w:r>
      <w:r w:rsidRPr="005B417E">
        <w:rPr>
          <w:rFonts w:ascii="Times New Roman" w:hAnsi="Times New Roman" w:cs="Times New Roman"/>
          <w:sz w:val="24"/>
          <w:szCs w:val="24"/>
        </w:rPr>
        <w:t xml:space="preserve">экскурсии делятся </w:t>
      </w:r>
      <w:proofErr w:type="gramStart"/>
      <w:r w:rsidRPr="005B417E">
        <w:rPr>
          <w:rFonts w:ascii="Times New Roman" w:hAnsi="Times New Roman" w:cs="Times New Roman"/>
          <w:sz w:val="24"/>
          <w:szCs w:val="24"/>
        </w:rPr>
        <w:t>на</w:t>
      </w:r>
      <w:proofErr w:type="gramEnd"/>
      <w:r w:rsidRPr="005B417E">
        <w:rPr>
          <w:rFonts w:ascii="Times New Roman" w:hAnsi="Times New Roman" w:cs="Times New Roman"/>
          <w:sz w:val="24"/>
          <w:szCs w:val="24"/>
        </w:rPr>
        <w:t xml:space="preserve"> обзорные и тематические. </w:t>
      </w:r>
    </w:p>
    <w:p w:rsidR="00A95DC5" w:rsidRPr="005B417E" w:rsidRDefault="00A95DC5" w:rsidP="00A95DC5">
      <w:pPr>
        <w:pStyle w:val="a6"/>
        <w:rPr>
          <w:rFonts w:ascii="Times New Roman" w:eastAsia="Times New Roman" w:hAnsi="Times New Roman" w:cs="Times New Roman"/>
          <w:color w:val="000000"/>
          <w:sz w:val="24"/>
          <w:szCs w:val="24"/>
          <w:lang w:eastAsia="ru-RU"/>
        </w:rPr>
      </w:pPr>
      <w:r w:rsidRPr="005B417E">
        <w:rPr>
          <w:rFonts w:ascii="Times New Roman" w:eastAsia="Times New Roman" w:hAnsi="Times New Roman" w:cs="Times New Roman"/>
          <w:color w:val="000000"/>
          <w:sz w:val="24"/>
          <w:szCs w:val="24"/>
          <w:lang w:eastAsia="ru-RU"/>
        </w:rPr>
        <w:t xml:space="preserve">          </w:t>
      </w:r>
      <w:r w:rsidRPr="005B417E">
        <w:rPr>
          <w:rFonts w:ascii="Times New Roman" w:eastAsia="Times New Roman" w:hAnsi="Times New Roman" w:cs="Times New Roman"/>
          <w:i/>
          <w:iCs/>
          <w:color w:val="000000"/>
          <w:sz w:val="24"/>
          <w:szCs w:val="24"/>
          <w:lang w:eastAsia="ru-RU"/>
        </w:rPr>
        <w:t>Обзорные экскурсии,</w:t>
      </w:r>
      <w:r w:rsidRPr="005B417E">
        <w:rPr>
          <w:rFonts w:ascii="Times New Roman" w:eastAsia="Times New Roman" w:hAnsi="Times New Roman" w:cs="Times New Roman"/>
          <w:color w:val="000000"/>
          <w:sz w:val="24"/>
          <w:szCs w:val="24"/>
          <w:lang w:eastAsia="ru-RU"/>
        </w:rPr>
        <w:t xml:space="preserve"> как правило, </w:t>
      </w:r>
      <w:proofErr w:type="spellStart"/>
      <w:r w:rsidRPr="005B417E">
        <w:rPr>
          <w:rFonts w:ascii="Times New Roman" w:eastAsia="Times New Roman" w:hAnsi="Times New Roman" w:cs="Times New Roman"/>
          <w:color w:val="000000"/>
          <w:sz w:val="24"/>
          <w:szCs w:val="24"/>
          <w:lang w:eastAsia="ru-RU"/>
        </w:rPr>
        <w:t>многотемные</w:t>
      </w:r>
      <w:proofErr w:type="spellEnd"/>
      <w:r w:rsidRPr="005B417E">
        <w:rPr>
          <w:rFonts w:ascii="Times New Roman" w:eastAsia="Times New Roman" w:hAnsi="Times New Roman" w:cs="Times New Roman"/>
          <w:color w:val="000000"/>
          <w:sz w:val="24"/>
          <w:szCs w:val="24"/>
          <w:lang w:eastAsia="ru-RU"/>
        </w:rPr>
        <w:t>. В них используется исторический и современный материал. Строится такая экскурсия на показе самых различных объектов (памятников истории и культуры, зданий и сооружении, природных объектов, мест знаменитых событий, элементов благоустройства города, промышленных и сельскохозяйственных предприятий и т.д.).</w:t>
      </w:r>
    </w:p>
    <w:p w:rsidR="00A95DC5" w:rsidRPr="005B417E" w:rsidRDefault="00A95DC5" w:rsidP="00A95DC5">
      <w:pPr>
        <w:pStyle w:val="a6"/>
        <w:rPr>
          <w:rFonts w:ascii="Times New Roman" w:eastAsia="Times New Roman" w:hAnsi="Times New Roman" w:cs="Times New Roman"/>
          <w:color w:val="000000"/>
          <w:sz w:val="24"/>
          <w:szCs w:val="24"/>
          <w:lang w:eastAsia="ru-RU"/>
        </w:rPr>
      </w:pPr>
      <w:r w:rsidRPr="005B417E">
        <w:rPr>
          <w:rFonts w:ascii="Times New Roman" w:eastAsia="Times New Roman" w:hAnsi="Times New Roman" w:cs="Times New Roman"/>
          <w:color w:val="000000"/>
          <w:sz w:val="24"/>
          <w:szCs w:val="24"/>
          <w:lang w:eastAsia="ru-RU"/>
        </w:rPr>
        <w:t>В обзорных экскурсиях события излагаются крупным планом. Это дает общее представление о городе, крае, области, республике, государстве в целом. Хронологические рамки такой экскурсии - время существования города с первого упоминания о нем до сегодняшнего дня и перспективы развития.</w:t>
      </w:r>
    </w:p>
    <w:p w:rsidR="00A95DC5" w:rsidRPr="005B417E" w:rsidRDefault="00A95DC5" w:rsidP="00A95DC5">
      <w:pPr>
        <w:pStyle w:val="a6"/>
        <w:rPr>
          <w:rFonts w:ascii="Times New Roman" w:eastAsia="Times New Roman" w:hAnsi="Times New Roman" w:cs="Times New Roman"/>
          <w:color w:val="000000"/>
          <w:sz w:val="24"/>
          <w:szCs w:val="24"/>
          <w:lang w:eastAsia="ru-RU"/>
        </w:rPr>
      </w:pPr>
      <w:r w:rsidRPr="005B417E">
        <w:rPr>
          <w:rFonts w:ascii="Times New Roman" w:eastAsia="Times New Roman" w:hAnsi="Times New Roman" w:cs="Times New Roman"/>
          <w:color w:val="000000"/>
          <w:sz w:val="24"/>
          <w:szCs w:val="24"/>
          <w:lang w:eastAsia="ru-RU"/>
        </w:rPr>
        <w:t xml:space="preserve">Обзорные экскурсии имеют свои особенности. </w:t>
      </w:r>
      <w:proofErr w:type="gramStart"/>
      <w:r w:rsidRPr="005B417E">
        <w:rPr>
          <w:rFonts w:ascii="Times New Roman" w:eastAsia="Times New Roman" w:hAnsi="Times New Roman" w:cs="Times New Roman"/>
          <w:color w:val="000000"/>
          <w:sz w:val="24"/>
          <w:szCs w:val="24"/>
          <w:lang w:eastAsia="ru-RU"/>
        </w:rPr>
        <w:t>В отличие от тематических, в них формулировка темы представляет определенную сложность.</w:t>
      </w:r>
      <w:proofErr w:type="gramEnd"/>
      <w:r w:rsidRPr="005B417E">
        <w:rPr>
          <w:rFonts w:ascii="Times New Roman" w:eastAsia="Times New Roman" w:hAnsi="Times New Roman" w:cs="Times New Roman"/>
          <w:color w:val="000000"/>
          <w:sz w:val="24"/>
          <w:szCs w:val="24"/>
          <w:lang w:eastAsia="ru-RU"/>
        </w:rPr>
        <w:t xml:space="preserve"> Независимо от места, где их готовят и проводят, они практически схожи между собой, прежде всего по своей структуре. В каждой из них освещается несколько </w:t>
      </w:r>
      <w:proofErr w:type="spellStart"/>
      <w:r w:rsidRPr="005B417E">
        <w:rPr>
          <w:rFonts w:ascii="Times New Roman" w:eastAsia="Times New Roman" w:hAnsi="Times New Roman" w:cs="Times New Roman"/>
          <w:color w:val="000000"/>
          <w:sz w:val="24"/>
          <w:szCs w:val="24"/>
          <w:lang w:eastAsia="ru-RU"/>
        </w:rPr>
        <w:t>подтем</w:t>
      </w:r>
      <w:proofErr w:type="spellEnd"/>
      <w:r w:rsidRPr="005B417E">
        <w:rPr>
          <w:rFonts w:ascii="Times New Roman" w:eastAsia="Times New Roman" w:hAnsi="Times New Roman" w:cs="Times New Roman"/>
          <w:color w:val="000000"/>
          <w:sz w:val="24"/>
          <w:szCs w:val="24"/>
          <w:lang w:eastAsia="ru-RU"/>
        </w:rPr>
        <w:t xml:space="preserve"> (история города, краткая характеристика промышленности, науки, культуры, народного образования и др.). В то же время у обзорных экскурсий имеются свои отличительные черты. Они диктуются теми особенностями в историческом развитии, которые присущи определенному городу, области, краю. </w:t>
      </w:r>
    </w:p>
    <w:p w:rsidR="00A95DC5" w:rsidRPr="005B417E" w:rsidRDefault="00A95DC5" w:rsidP="00A95DC5">
      <w:pPr>
        <w:rPr>
          <w:rFonts w:ascii="Times New Roman" w:hAnsi="Times New Roman" w:cs="Times New Roman"/>
          <w:sz w:val="24"/>
          <w:szCs w:val="24"/>
        </w:rPr>
      </w:pPr>
      <w:r w:rsidRPr="005B417E">
        <w:rPr>
          <w:rFonts w:ascii="Times New Roman" w:hAnsi="Times New Roman" w:cs="Times New Roman"/>
          <w:sz w:val="24"/>
          <w:szCs w:val="24"/>
        </w:rPr>
        <w:t>Тематические экскурсии можно подразделить на следующие группы: </w:t>
      </w:r>
    </w:p>
    <w:p w:rsidR="00A95DC5" w:rsidRPr="005B417E" w:rsidRDefault="00A95DC5" w:rsidP="00A95DC5">
      <w:pPr>
        <w:pStyle w:val="a7"/>
        <w:numPr>
          <w:ilvl w:val="0"/>
          <w:numId w:val="1"/>
        </w:numPr>
        <w:rPr>
          <w:rFonts w:ascii="Times New Roman" w:hAnsi="Times New Roman" w:cs="Times New Roman"/>
          <w:sz w:val="24"/>
          <w:szCs w:val="24"/>
        </w:rPr>
      </w:pPr>
      <w:r w:rsidRPr="005B417E">
        <w:rPr>
          <w:rFonts w:ascii="Times New Roman" w:hAnsi="Times New Roman" w:cs="Times New Roman"/>
          <w:sz w:val="24"/>
          <w:szCs w:val="24"/>
        </w:rPr>
        <w:t>исторические;</w:t>
      </w:r>
    </w:p>
    <w:p w:rsidR="00A95DC5" w:rsidRPr="005B417E" w:rsidRDefault="00A95DC5" w:rsidP="00A95DC5">
      <w:pPr>
        <w:pStyle w:val="a7"/>
        <w:numPr>
          <w:ilvl w:val="0"/>
          <w:numId w:val="1"/>
        </w:numPr>
        <w:rPr>
          <w:rFonts w:ascii="Times New Roman" w:hAnsi="Times New Roman" w:cs="Times New Roman"/>
          <w:sz w:val="24"/>
          <w:szCs w:val="24"/>
        </w:rPr>
      </w:pPr>
      <w:r w:rsidRPr="005B417E">
        <w:rPr>
          <w:rFonts w:ascii="Times New Roman" w:hAnsi="Times New Roman" w:cs="Times New Roman"/>
          <w:sz w:val="24"/>
          <w:szCs w:val="24"/>
        </w:rPr>
        <w:t>производственные; </w:t>
      </w:r>
    </w:p>
    <w:p w:rsidR="00A95DC5" w:rsidRPr="005B417E" w:rsidRDefault="00A95DC5" w:rsidP="00A95DC5">
      <w:pPr>
        <w:pStyle w:val="a7"/>
        <w:numPr>
          <w:ilvl w:val="0"/>
          <w:numId w:val="1"/>
        </w:numPr>
        <w:rPr>
          <w:rFonts w:ascii="Times New Roman" w:hAnsi="Times New Roman" w:cs="Times New Roman"/>
          <w:sz w:val="24"/>
          <w:szCs w:val="24"/>
        </w:rPr>
      </w:pPr>
      <w:r w:rsidRPr="005B417E">
        <w:rPr>
          <w:rFonts w:ascii="Times New Roman" w:hAnsi="Times New Roman" w:cs="Times New Roman"/>
          <w:sz w:val="24"/>
          <w:szCs w:val="24"/>
        </w:rPr>
        <w:t>природоведческие; </w:t>
      </w:r>
    </w:p>
    <w:p w:rsidR="00A95DC5" w:rsidRPr="005B417E" w:rsidRDefault="00A95DC5" w:rsidP="00A95DC5">
      <w:pPr>
        <w:pStyle w:val="a7"/>
        <w:numPr>
          <w:ilvl w:val="0"/>
          <w:numId w:val="1"/>
        </w:numPr>
        <w:rPr>
          <w:rFonts w:ascii="Times New Roman" w:hAnsi="Times New Roman" w:cs="Times New Roman"/>
          <w:sz w:val="24"/>
          <w:szCs w:val="24"/>
        </w:rPr>
      </w:pPr>
      <w:r w:rsidRPr="005B417E">
        <w:rPr>
          <w:rFonts w:ascii="Times New Roman" w:hAnsi="Times New Roman" w:cs="Times New Roman"/>
          <w:sz w:val="24"/>
          <w:szCs w:val="24"/>
        </w:rPr>
        <w:t>искусствоведческие; </w:t>
      </w:r>
    </w:p>
    <w:p w:rsidR="00A95DC5" w:rsidRPr="005B417E" w:rsidRDefault="00A95DC5" w:rsidP="00A95DC5">
      <w:pPr>
        <w:pStyle w:val="a7"/>
        <w:numPr>
          <w:ilvl w:val="0"/>
          <w:numId w:val="1"/>
        </w:numPr>
        <w:rPr>
          <w:rFonts w:ascii="Times New Roman" w:hAnsi="Times New Roman" w:cs="Times New Roman"/>
          <w:sz w:val="24"/>
          <w:szCs w:val="24"/>
        </w:rPr>
      </w:pPr>
      <w:r w:rsidRPr="005B417E">
        <w:rPr>
          <w:rFonts w:ascii="Times New Roman" w:hAnsi="Times New Roman" w:cs="Times New Roman"/>
          <w:sz w:val="24"/>
          <w:szCs w:val="24"/>
        </w:rPr>
        <w:t>литературные; </w:t>
      </w:r>
    </w:p>
    <w:p w:rsidR="00A95DC5" w:rsidRPr="005B417E" w:rsidRDefault="00A95DC5" w:rsidP="00A95DC5">
      <w:pPr>
        <w:pStyle w:val="a7"/>
        <w:numPr>
          <w:ilvl w:val="0"/>
          <w:numId w:val="1"/>
        </w:numPr>
        <w:rPr>
          <w:rFonts w:ascii="Times New Roman" w:hAnsi="Times New Roman" w:cs="Times New Roman"/>
          <w:sz w:val="24"/>
          <w:szCs w:val="24"/>
        </w:rPr>
      </w:pPr>
      <w:r w:rsidRPr="005B417E">
        <w:rPr>
          <w:rFonts w:ascii="Times New Roman" w:hAnsi="Times New Roman" w:cs="Times New Roman"/>
          <w:sz w:val="24"/>
          <w:szCs w:val="24"/>
        </w:rPr>
        <w:t>архитектурно-градостроительные.</w:t>
      </w:r>
    </w:p>
    <w:p w:rsidR="00A95DC5" w:rsidRPr="005B417E" w:rsidRDefault="00A95DC5" w:rsidP="00A95DC5">
      <w:pPr>
        <w:ind w:left="0" w:firstLine="0"/>
        <w:rPr>
          <w:rFonts w:ascii="Times New Roman" w:hAnsi="Times New Roman" w:cs="Times New Roman"/>
          <w:sz w:val="24"/>
          <w:szCs w:val="24"/>
        </w:rPr>
      </w:pPr>
    </w:p>
    <w:p w:rsidR="00A95DC5" w:rsidRPr="005B417E" w:rsidRDefault="00A95DC5" w:rsidP="00A95DC5">
      <w:pPr>
        <w:pStyle w:val="a7"/>
        <w:ind w:left="1485" w:firstLine="0"/>
        <w:rPr>
          <w:rFonts w:ascii="Times New Roman" w:hAnsi="Times New Roman" w:cs="Times New Roman"/>
          <w:sz w:val="24"/>
          <w:szCs w:val="24"/>
        </w:rPr>
      </w:pPr>
    </w:p>
    <w:p w:rsidR="00A95DC5" w:rsidRPr="005B417E" w:rsidRDefault="00A95DC5" w:rsidP="00A95DC5">
      <w:pPr>
        <w:pStyle w:val="a7"/>
        <w:ind w:left="1485" w:firstLine="0"/>
        <w:jc w:val="center"/>
        <w:rPr>
          <w:rFonts w:ascii="Times New Roman" w:hAnsi="Times New Roman" w:cs="Times New Roman"/>
          <w:b/>
          <w:sz w:val="24"/>
          <w:szCs w:val="24"/>
        </w:rPr>
      </w:pPr>
      <w:r w:rsidRPr="005B417E">
        <w:rPr>
          <w:rFonts w:ascii="Times New Roman" w:hAnsi="Times New Roman" w:cs="Times New Roman"/>
          <w:b/>
          <w:sz w:val="24"/>
          <w:szCs w:val="24"/>
        </w:rPr>
        <w:t>Характеристика тематических экскурсий</w:t>
      </w:r>
    </w:p>
    <w:p w:rsidR="00A95DC5" w:rsidRPr="005B417E" w:rsidRDefault="00A95DC5" w:rsidP="00A95DC5">
      <w:pPr>
        <w:pStyle w:val="a7"/>
        <w:ind w:left="1485" w:firstLine="0"/>
        <w:jc w:val="center"/>
        <w:rPr>
          <w:rFonts w:ascii="Times New Roman" w:hAnsi="Times New Roman" w:cs="Times New Roman"/>
          <w:b/>
          <w:sz w:val="24"/>
          <w:szCs w:val="24"/>
        </w:rPr>
      </w:pPr>
    </w:p>
    <w:tbl>
      <w:tblPr>
        <w:tblStyle w:val="a8"/>
        <w:tblW w:w="10348" w:type="dxa"/>
        <w:tblInd w:w="392" w:type="dxa"/>
        <w:tblLook w:val="04A0"/>
      </w:tblPr>
      <w:tblGrid>
        <w:gridCol w:w="378"/>
        <w:gridCol w:w="2164"/>
        <w:gridCol w:w="9"/>
        <w:gridCol w:w="3513"/>
        <w:gridCol w:w="31"/>
        <w:gridCol w:w="4253"/>
      </w:tblGrid>
      <w:tr w:rsidR="00A95DC5" w:rsidRPr="005B417E" w:rsidTr="005B417E">
        <w:tc>
          <w:tcPr>
            <w:tcW w:w="378" w:type="dxa"/>
          </w:tcPr>
          <w:p w:rsidR="00A95DC5" w:rsidRPr="005B417E" w:rsidRDefault="00A95DC5" w:rsidP="00555449">
            <w:pPr>
              <w:pStyle w:val="a7"/>
              <w:tabs>
                <w:tab w:val="left" w:pos="139"/>
              </w:tabs>
              <w:ind w:left="-1101" w:firstLine="0"/>
              <w:jc w:val="left"/>
              <w:rPr>
                <w:rFonts w:ascii="Times New Roman" w:hAnsi="Times New Roman" w:cs="Times New Roman"/>
                <w:b/>
                <w:sz w:val="24"/>
                <w:szCs w:val="24"/>
              </w:rPr>
            </w:pPr>
            <w:r w:rsidRPr="005B417E">
              <w:rPr>
                <w:rFonts w:ascii="Times New Roman" w:hAnsi="Times New Roman" w:cs="Times New Roman"/>
                <w:b/>
                <w:sz w:val="24"/>
                <w:szCs w:val="24"/>
              </w:rPr>
              <w:tab/>
              <w:t>№№;;;;;№</w:t>
            </w:r>
          </w:p>
        </w:tc>
        <w:tc>
          <w:tcPr>
            <w:tcW w:w="2164" w:type="dxa"/>
          </w:tcPr>
          <w:p w:rsidR="00A95DC5" w:rsidRPr="005B417E" w:rsidRDefault="00A95DC5" w:rsidP="00555449">
            <w:pPr>
              <w:pStyle w:val="a7"/>
              <w:ind w:left="0" w:firstLine="0"/>
              <w:jc w:val="center"/>
              <w:rPr>
                <w:rFonts w:ascii="Times New Roman" w:hAnsi="Times New Roman" w:cs="Times New Roman"/>
                <w:b/>
                <w:sz w:val="24"/>
                <w:szCs w:val="24"/>
              </w:rPr>
            </w:pPr>
            <w:r w:rsidRPr="005B417E">
              <w:rPr>
                <w:rFonts w:ascii="Times New Roman" w:hAnsi="Times New Roman" w:cs="Times New Roman"/>
                <w:b/>
                <w:sz w:val="24"/>
                <w:szCs w:val="24"/>
              </w:rPr>
              <w:t>Наименование тематических экскурсий</w:t>
            </w:r>
          </w:p>
        </w:tc>
        <w:tc>
          <w:tcPr>
            <w:tcW w:w="3522" w:type="dxa"/>
            <w:gridSpan w:val="2"/>
          </w:tcPr>
          <w:p w:rsidR="00A95DC5" w:rsidRPr="005B417E" w:rsidRDefault="00A95DC5" w:rsidP="00555449">
            <w:pPr>
              <w:pStyle w:val="a7"/>
              <w:ind w:left="0" w:firstLine="0"/>
              <w:jc w:val="center"/>
              <w:rPr>
                <w:rFonts w:ascii="Times New Roman" w:hAnsi="Times New Roman" w:cs="Times New Roman"/>
                <w:b/>
                <w:sz w:val="24"/>
                <w:szCs w:val="24"/>
              </w:rPr>
            </w:pPr>
            <w:r w:rsidRPr="005B417E">
              <w:rPr>
                <w:rFonts w:ascii="Times New Roman" w:hAnsi="Times New Roman" w:cs="Times New Roman"/>
                <w:b/>
                <w:sz w:val="24"/>
                <w:szCs w:val="24"/>
              </w:rPr>
              <w:t>Подгруппы</w:t>
            </w:r>
          </w:p>
        </w:tc>
        <w:tc>
          <w:tcPr>
            <w:tcW w:w="4284" w:type="dxa"/>
            <w:gridSpan w:val="2"/>
          </w:tcPr>
          <w:p w:rsidR="00A95DC5" w:rsidRPr="005B417E" w:rsidRDefault="00A95DC5" w:rsidP="00555449">
            <w:pPr>
              <w:pStyle w:val="a7"/>
              <w:ind w:left="0" w:firstLine="0"/>
              <w:jc w:val="center"/>
              <w:rPr>
                <w:rFonts w:ascii="Times New Roman" w:hAnsi="Times New Roman" w:cs="Times New Roman"/>
                <w:b/>
                <w:sz w:val="24"/>
                <w:szCs w:val="24"/>
              </w:rPr>
            </w:pPr>
            <w:r w:rsidRPr="005B417E">
              <w:rPr>
                <w:rFonts w:ascii="Times New Roman" w:hAnsi="Times New Roman" w:cs="Times New Roman"/>
                <w:b/>
                <w:sz w:val="24"/>
                <w:szCs w:val="24"/>
              </w:rPr>
              <w:t>Примерное</w:t>
            </w:r>
          </w:p>
          <w:p w:rsidR="00A95DC5" w:rsidRPr="005B417E" w:rsidRDefault="00A95DC5" w:rsidP="00555449">
            <w:pPr>
              <w:pStyle w:val="a7"/>
              <w:ind w:left="0" w:firstLine="0"/>
              <w:jc w:val="center"/>
              <w:rPr>
                <w:rFonts w:ascii="Times New Roman" w:hAnsi="Times New Roman" w:cs="Times New Roman"/>
                <w:b/>
                <w:sz w:val="24"/>
                <w:szCs w:val="24"/>
              </w:rPr>
            </w:pPr>
            <w:r w:rsidRPr="005B417E">
              <w:rPr>
                <w:rFonts w:ascii="Times New Roman" w:hAnsi="Times New Roman" w:cs="Times New Roman"/>
                <w:b/>
                <w:sz w:val="24"/>
                <w:szCs w:val="24"/>
              </w:rPr>
              <w:t>содержание экскурсий</w:t>
            </w:r>
          </w:p>
        </w:tc>
      </w:tr>
      <w:tr w:rsidR="00A95DC5" w:rsidRPr="005B417E" w:rsidTr="005B417E">
        <w:tc>
          <w:tcPr>
            <w:tcW w:w="378" w:type="dxa"/>
            <w:vMerge w:val="restart"/>
          </w:tcPr>
          <w:p w:rsidR="00A95DC5" w:rsidRPr="005B417E" w:rsidRDefault="00A95DC5" w:rsidP="00555449">
            <w:pPr>
              <w:pStyle w:val="a7"/>
              <w:ind w:left="0" w:firstLine="0"/>
              <w:jc w:val="center"/>
              <w:rPr>
                <w:rFonts w:ascii="Times New Roman" w:hAnsi="Times New Roman" w:cs="Times New Roman"/>
                <w:sz w:val="24"/>
                <w:szCs w:val="24"/>
              </w:rPr>
            </w:pPr>
            <w:r w:rsidRPr="005B417E">
              <w:rPr>
                <w:rFonts w:ascii="Times New Roman" w:hAnsi="Times New Roman" w:cs="Times New Roman"/>
                <w:sz w:val="24"/>
                <w:szCs w:val="24"/>
              </w:rPr>
              <w:t>1</w:t>
            </w:r>
          </w:p>
        </w:tc>
        <w:tc>
          <w:tcPr>
            <w:tcW w:w="2164" w:type="dxa"/>
            <w:vMerge w:val="restart"/>
          </w:tcPr>
          <w:p w:rsidR="00A95DC5" w:rsidRPr="005B417E" w:rsidRDefault="00A95DC5" w:rsidP="00555449">
            <w:pPr>
              <w:pStyle w:val="a7"/>
              <w:ind w:left="0" w:firstLine="0"/>
              <w:rPr>
                <w:rFonts w:ascii="Times New Roman" w:hAnsi="Times New Roman" w:cs="Times New Roman"/>
                <w:sz w:val="24"/>
                <w:szCs w:val="24"/>
              </w:rPr>
            </w:pPr>
            <w:r w:rsidRPr="005B417E">
              <w:rPr>
                <w:rFonts w:ascii="Times New Roman" w:hAnsi="Times New Roman" w:cs="Times New Roman"/>
                <w:sz w:val="24"/>
                <w:szCs w:val="24"/>
              </w:rPr>
              <w:t>Исторические</w:t>
            </w:r>
          </w:p>
        </w:tc>
        <w:tc>
          <w:tcPr>
            <w:tcW w:w="3522" w:type="dxa"/>
            <w:gridSpan w:val="2"/>
          </w:tcPr>
          <w:p w:rsidR="00A95DC5" w:rsidRPr="005B417E" w:rsidRDefault="00A95DC5" w:rsidP="00555449">
            <w:pPr>
              <w:pStyle w:val="a7"/>
              <w:numPr>
                <w:ilvl w:val="0"/>
                <w:numId w:val="4"/>
              </w:numPr>
              <w:rPr>
                <w:rFonts w:ascii="Times New Roman" w:hAnsi="Times New Roman" w:cs="Times New Roman"/>
                <w:sz w:val="24"/>
                <w:szCs w:val="24"/>
              </w:rPr>
            </w:pPr>
            <w:r w:rsidRPr="005B417E">
              <w:rPr>
                <w:rFonts w:ascii="Times New Roman" w:hAnsi="Times New Roman" w:cs="Times New Roman"/>
                <w:sz w:val="24"/>
                <w:szCs w:val="24"/>
              </w:rPr>
              <w:t>Историко-краеведческая</w:t>
            </w:r>
          </w:p>
        </w:tc>
        <w:tc>
          <w:tcPr>
            <w:tcW w:w="4284" w:type="dxa"/>
            <w:gridSpan w:val="2"/>
          </w:tcPr>
          <w:p w:rsidR="00A95DC5" w:rsidRPr="005B417E" w:rsidRDefault="00A95DC5" w:rsidP="00555449">
            <w:pPr>
              <w:pStyle w:val="a7"/>
              <w:ind w:left="0" w:firstLine="0"/>
              <w:rPr>
                <w:rFonts w:ascii="Times New Roman" w:hAnsi="Times New Roman" w:cs="Times New Roman"/>
                <w:sz w:val="24"/>
                <w:szCs w:val="24"/>
              </w:rPr>
            </w:pPr>
            <w:r w:rsidRPr="005B417E">
              <w:rPr>
                <w:rFonts w:ascii="Times New Roman" w:hAnsi="Times New Roman" w:cs="Times New Roman"/>
                <w:sz w:val="24"/>
                <w:szCs w:val="24"/>
              </w:rPr>
              <w:t>История возникновения какого-либо населённого пункта</w:t>
            </w:r>
          </w:p>
        </w:tc>
      </w:tr>
      <w:tr w:rsidR="00A95DC5" w:rsidRPr="005B417E" w:rsidTr="005B417E">
        <w:tc>
          <w:tcPr>
            <w:tcW w:w="378" w:type="dxa"/>
            <w:vMerge/>
          </w:tcPr>
          <w:p w:rsidR="00A95DC5" w:rsidRPr="005B417E" w:rsidRDefault="00A95DC5" w:rsidP="00555449">
            <w:pPr>
              <w:pStyle w:val="a7"/>
              <w:ind w:left="0" w:firstLine="0"/>
              <w:jc w:val="center"/>
              <w:rPr>
                <w:rFonts w:ascii="Times New Roman" w:hAnsi="Times New Roman" w:cs="Times New Roman"/>
                <w:b/>
                <w:sz w:val="24"/>
                <w:szCs w:val="24"/>
              </w:rPr>
            </w:pPr>
          </w:p>
        </w:tc>
        <w:tc>
          <w:tcPr>
            <w:tcW w:w="2164" w:type="dxa"/>
            <w:vMerge/>
          </w:tcPr>
          <w:p w:rsidR="00A95DC5" w:rsidRPr="005B417E" w:rsidRDefault="00A95DC5" w:rsidP="00555449">
            <w:pPr>
              <w:pStyle w:val="a7"/>
              <w:ind w:left="0" w:firstLine="0"/>
              <w:jc w:val="center"/>
              <w:rPr>
                <w:rFonts w:ascii="Times New Roman" w:hAnsi="Times New Roman" w:cs="Times New Roman"/>
                <w:b/>
                <w:sz w:val="24"/>
                <w:szCs w:val="24"/>
              </w:rPr>
            </w:pPr>
          </w:p>
        </w:tc>
        <w:tc>
          <w:tcPr>
            <w:tcW w:w="3522" w:type="dxa"/>
            <w:gridSpan w:val="2"/>
          </w:tcPr>
          <w:p w:rsidR="00A95DC5" w:rsidRPr="005B417E" w:rsidRDefault="00A95DC5" w:rsidP="00555449">
            <w:pPr>
              <w:pStyle w:val="a7"/>
              <w:numPr>
                <w:ilvl w:val="0"/>
                <w:numId w:val="4"/>
              </w:numPr>
              <w:rPr>
                <w:rFonts w:ascii="Times New Roman" w:hAnsi="Times New Roman" w:cs="Times New Roman"/>
                <w:sz w:val="24"/>
                <w:szCs w:val="24"/>
              </w:rPr>
            </w:pPr>
            <w:r w:rsidRPr="005B417E">
              <w:rPr>
                <w:rFonts w:ascii="Times New Roman" w:eastAsia="Times New Roman" w:hAnsi="Times New Roman" w:cs="Times New Roman"/>
                <w:color w:val="000000"/>
                <w:sz w:val="24"/>
                <w:szCs w:val="24"/>
                <w:lang w:eastAsia="ru-RU"/>
              </w:rPr>
              <w:t>Археологические</w:t>
            </w:r>
          </w:p>
        </w:tc>
        <w:tc>
          <w:tcPr>
            <w:tcW w:w="4284" w:type="dxa"/>
            <w:gridSpan w:val="2"/>
          </w:tcPr>
          <w:p w:rsidR="00A95DC5" w:rsidRPr="005B417E" w:rsidRDefault="00A95DC5" w:rsidP="00555449">
            <w:pPr>
              <w:pStyle w:val="a7"/>
              <w:ind w:left="0" w:firstLine="0"/>
              <w:rPr>
                <w:rFonts w:ascii="Times New Roman" w:hAnsi="Times New Roman" w:cs="Times New Roman"/>
                <w:sz w:val="24"/>
                <w:szCs w:val="24"/>
              </w:rPr>
            </w:pPr>
            <w:r w:rsidRPr="005B417E">
              <w:rPr>
                <w:rFonts w:ascii="Times New Roman" w:hAnsi="Times New Roman" w:cs="Times New Roman"/>
                <w:sz w:val="24"/>
                <w:szCs w:val="24"/>
              </w:rPr>
              <w:t>Показ вещественных исторических источников-раскопок</w:t>
            </w:r>
          </w:p>
        </w:tc>
      </w:tr>
      <w:tr w:rsidR="00A95DC5" w:rsidRPr="005B417E" w:rsidTr="005B417E">
        <w:tc>
          <w:tcPr>
            <w:tcW w:w="378" w:type="dxa"/>
            <w:vMerge/>
          </w:tcPr>
          <w:p w:rsidR="00A95DC5" w:rsidRPr="005B417E" w:rsidRDefault="00A95DC5" w:rsidP="00555449">
            <w:pPr>
              <w:pStyle w:val="a7"/>
              <w:ind w:left="0" w:firstLine="0"/>
              <w:jc w:val="center"/>
              <w:rPr>
                <w:rFonts w:ascii="Times New Roman" w:hAnsi="Times New Roman" w:cs="Times New Roman"/>
                <w:b/>
                <w:sz w:val="24"/>
                <w:szCs w:val="24"/>
              </w:rPr>
            </w:pPr>
          </w:p>
        </w:tc>
        <w:tc>
          <w:tcPr>
            <w:tcW w:w="2164" w:type="dxa"/>
            <w:vMerge/>
          </w:tcPr>
          <w:p w:rsidR="00A95DC5" w:rsidRPr="005B417E" w:rsidRDefault="00A95DC5" w:rsidP="00555449">
            <w:pPr>
              <w:pStyle w:val="a7"/>
              <w:ind w:left="0" w:firstLine="0"/>
              <w:jc w:val="center"/>
              <w:rPr>
                <w:rFonts w:ascii="Times New Roman" w:hAnsi="Times New Roman" w:cs="Times New Roman"/>
                <w:b/>
                <w:sz w:val="24"/>
                <w:szCs w:val="24"/>
              </w:rPr>
            </w:pPr>
          </w:p>
        </w:tc>
        <w:tc>
          <w:tcPr>
            <w:tcW w:w="3522" w:type="dxa"/>
            <w:gridSpan w:val="2"/>
          </w:tcPr>
          <w:p w:rsidR="00A95DC5" w:rsidRPr="005B417E" w:rsidRDefault="00A95DC5" w:rsidP="00555449">
            <w:pPr>
              <w:pStyle w:val="a7"/>
              <w:numPr>
                <w:ilvl w:val="0"/>
                <w:numId w:val="4"/>
              </w:numPr>
              <w:rPr>
                <w:rFonts w:ascii="Times New Roman" w:hAnsi="Times New Roman" w:cs="Times New Roman"/>
                <w:sz w:val="24"/>
                <w:szCs w:val="24"/>
              </w:rPr>
            </w:pPr>
            <w:proofErr w:type="spellStart"/>
            <w:r w:rsidRPr="005B417E">
              <w:rPr>
                <w:rFonts w:ascii="Times New Roman" w:hAnsi="Times New Roman" w:cs="Times New Roman"/>
                <w:sz w:val="24"/>
                <w:szCs w:val="24"/>
              </w:rPr>
              <w:t>Этногафические</w:t>
            </w:r>
            <w:proofErr w:type="spellEnd"/>
          </w:p>
        </w:tc>
        <w:tc>
          <w:tcPr>
            <w:tcW w:w="4284" w:type="dxa"/>
            <w:gridSpan w:val="2"/>
          </w:tcPr>
          <w:p w:rsidR="00A95DC5" w:rsidRPr="005B417E" w:rsidRDefault="00A95DC5" w:rsidP="00555449">
            <w:pPr>
              <w:pStyle w:val="a7"/>
              <w:ind w:left="0" w:firstLine="0"/>
              <w:rPr>
                <w:rFonts w:ascii="Times New Roman" w:hAnsi="Times New Roman" w:cs="Times New Roman"/>
                <w:sz w:val="24"/>
                <w:szCs w:val="24"/>
              </w:rPr>
            </w:pPr>
            <w:r w:rsidRPr="005B417E">
              <w:rPr>
                <w:rFonts w:ascii="Times New Roman" w:hAnsi="Times New Roman" w:cs="Times New Roman"/>
                <w:sz w:val="24"/>
                <w:szCs w:val="24"/>
              </w:rPr>
              <w:t>Рассказ о нравах и обычаях разных наций и народностей</w:t>
            </w:r>
          </w:p>
        </w:tc>
      </w:tr>
      <w:tr w:rsidR="00A95DC5" w:rsidRPr="005B417E" w:rsidTr="005B417E">
        <w:tc>
          <w:tcPr>
            <w:tcW w:w="378" w:type="dxa"/>
            <w:vMerge/>
          </w:tcPr>
          <w:p w:rsidR="00A95DC5" w:rsidRPr="005B417E" w:rsidRDefault="00A95DC5" w:rsidP="00555449">
            <w:pPr>
              <w:pStyle w:val="a7"/>
              <w:ind w:left="0" w:firstLine="0"/>
              <w:jc w:val="center"/>
              <w:rPr>
                <w:rFonts w:ascii="Times New Roman" w:hAnsi="Times New Roman" w:cs="Times New Roman"/>
                <w:b/>
                <w:sz w:val="24"/>
                <w:szCs w:val="24"/>
              </w:rPr>
            </w:pPr>
          </w:p>
        </w:tc>
        <w:tc>
          <w:tcPr>
            <w:tcW w:w="2164" w:type="dxa"/>
            <w:vMerge/>
          </w:tcPr>
          <w:p w:rsidR="00A95DC5" w:rsidRPr="005B417E" w:rsidRDefault="00A95DC5" w:rsidP="00555449">
            <w:pPr>
              <w:pStyle w:val="a7"/>
              <w:ind w:left="0" w:firstLine="0"/>
              <w:jc w:val="center"/>
              <w:rPr>
                <w:rFonts w:ascii="Times New Roman" w:hAnsi="Times New Roman" w:cs="Times New Roman"/>
                <w:b/>
                <w:sz w:val="24"/>
                <w:szCs w:val="24"/>
              </w:rPr>
            </w:pPr>
          </w:p>
        </w:tc>
        <w:tc>
          <w:tcPr>
            <w:tcW w:w="3522" w:type="dxa"/>
            <w:gridSpan w:val="2"/>
          </w:tcPr>
          <w:p w:rsidR="00A95DC5" w:rsidRPr="005B417E" w:rsidRDefault="00A95DC5" w:rsidP="00555449">
            <w:pPr>
              <w:pStyle w:val="a7"/>
              <w:numPr>
                <w:ilvl w:val="0"/>
                <w:numId w:val="4"/>
              </w:numPr>
              <w:jc w:val="left"/>
              <w:rPr>
                <w:rFonts w:ascii="Times New Roman" w:hAnsi="Times New Roman" w:cs="Times New Roman"/>
                <w:sz w:val="24"/>
                <w:szCs w:val="24"/>
              </w:rPr>
            </w:pPr>
            <w:r w:rsidRPr="005B417E">
              <w:rPr>
                <w:rFonts w:ascii="Times New Roman" w:hAnsi="Times New Roman" w:cs="Times New Roman"/>
                <w:sz w:val="24"/>
                <w:szCs w:val="24"/>
              </w:rPr>
              <w:t>Военно-исторические</w:t>
            </w:r>
          </w:p>
        </w:tc>
        <w:tc>
          <w:tcPr>
            <w:tcW w:w="4284" w:type="dxa"/>
            <w:gridSpan w:val="2"/>
          </w:tcPr>
          <w:p w:rsidR="00A95DC5" w:rsidRPr="005B417E" w:rsidRDefault="00A95DC5" w:rsidP="00555449">
            <w:pPr>
              <w:pStyle w:val="a7"/>
              <w:ind w:left="0" w:firstLine="0"/>
              <w:rPr>
                <w:rFonts w:ascii="Times New Roman" w:hAnsi="Times New Roman" w:cs="Times New Roman"/>
                <w:sz w:val="24"/>
                <w:szCs w:val="24"/>
              </w:rPr>
            </w:pPr>
            <w:r w:rsidRPr="005B417E">
              <w:rPr>
                <w:rFonts w:ascii="Times New Roman" w:hAnsi="Times New Roman" w:cs="Times New Roman"/>
                <w:sz w:val="24"/>
                <w:szCs w:val="24"/>
              </w:rPr>
              <w:t xml:space="preserve">Рассказ ведётся по памятным местам, где происходили военные события, с показом военно-инженерных сооружений – крепостей, башен, мостов, рвов, </w:t>
            </w:r>
            <w:proofErr w:type="spellStart"/>
            <w:r w:rsidRPr="005B417E">
              <w:rPr>
                <w:rFonts w:ascii="Times New Roman" w:hAnsi="Times New Roman" w:cs="Times New Roman"/>
                <w:sz w:val="24"/>
                <w:szCs w:val="24"/>
              </w:rPr>
              <w:t>емляных</w:t>
            </w:r>
            <w:proofErr w:type="spellEnd"/>
            <w:r w:rsidRPr="005B417E">
              <w:rPr>
                <w:rFonts w:ascii="Times New Roman" w:hAnsi="Times New Roman" w:cs="Times New Roman"/>
                <w:sz w:val="24"/>
                <w:szCs w:val="24"/>
              </w:rPr>
              <w:t xml:space="preserve"> валов и др.; по местам, связанным с подвигами народных героев</w:t>
            </w:r>
          </w:p>
        </w:tc>
      </w:tr>
      <w:tr w:rsidR="00A95DC5" w:rsidRPr="005B417E" w:rsidTr="005B417E">
        <w:tc>
          <w:tcPr>
            <w:tcW w:w="378" w:type="dxa"/>
            <w:vMerge/>
          </w:tcPr>
          <w:p w:rsidR="00A95DC5" w:rsidRPr="005B417E" w:rsidRDefault="00A95DC5" w:rsidP="00555449">
            <w:pPr>
              <w:pStyle w:val="a7"/>
              <w:ind w:left="0" w:firstLine="0"/>
              <w:jc w:val="center"/>
              <w:rPr>
                <w:rFonts w:ascii="Times New Roman" w:hAnsi="Times New Roman" w:cs="Times New Roman"/>
                <w:b/>
                <w:sz w:val="24"/>
                <w:szCs w:val="24"/>
              </w:rPr>
            </w:pPr>
          </w:p>
        </w:tc>
        <w:tc>
          <w:tcPr>
            <w:tcW w:w="2164" w:type="dxa"/>
            <w:vMerge/>
          </w:tcPr>
          <w:p w:rsidR="00A95DC5" w:rsidRPr="005B417E" w:rsidRDefault="00A95DC5" w:rsidP="00555449">
            <w:pPr>
              <w:pStyle w:val="a7"/>
              <w:ind w:left="0" w:firstLine="0"/>
              <w:jc w:val="center"/>
              <w:rPr>
                <w:rFonts w:ascii="Times New Roman" w:hAnsi="Times New Roman" w:cs="Times New Roman"/>
                <w:b/>
                <w:sz w:val="24"/>
                <w:szCs w:val="24"/>
              </w:rPr>
            </w:pPr>
          </w:p>
        </w:tc>
        <w:tc>
          <w:tcPr>
            <w:tcW w:w="3522" w:type="dxa"/>
            <w:gridSpan w:val="2"/>
          </w:tcPr>
          <w:p w:rsidR="00A95DC5" w:rsidRPr="005B417E" w:rsidRDefault="00A95DC5" w:rsidP="00555449">
            <w:pPr>
              <w:pStyle w:val="a7"/>
              <w:numPr>
                <w:ilvl w:val="0"/>
                <w:numId w:val="4"/>
              </w:numPr>
              <w:jc w:val="left"/>
              <w:rPr>
                <w:rFonts w:ascii="Times New Roman" w:hAnsi="Times New Roman" w:cs="Times New Roman"/>
                <w:sz w:val="24"/>
                <w:szCs w:val="24"/>
              </w:rPr>
            </w:pPr>
            <w:r w:rsidRPr="005B417E">
              <w:rPr>
                <w:rFonts w:ascii="Times New Roman" w:hAnsi="Times New Roman" w:cs="Times New Roman"/>
                <w:sz w:val="24"/>
                <w:szCs w:val="24"/>
              </w:rPr>
              <w:t>Историко-биографические</w:t>
            </w:r>
          </w:p>
        </w:tc>
        <w:tc>
          <w:tcPr>
            <w:tcW w:w="4284" w:type="dxa"/>
            <w:gridSpan w:val="2"/>
          </w:tcPr>
          <w:p w:rsidR="00A95DC5" w:rsidRPr="005B417E" w:rsidRDefault="00A95DC5" w:rsidP="00555449">
            <w:pPr>
              <w:pStyle w:val="a7"/>
              <w:ind w:left="0" w:firstLine="0"/>
              <w:rPr>
                <w:rFonts w:ascii="Times New Roman" w:hAnsi="Times New Roman" w:cs="Times New Roman"/>
                <w:sz w:val="24"/>
                <w:szCs w:val="24"/>
              </w:rPr>
            </w:pPr>
            <w:r w:rsidRPr="005B417E">
              <w:rPr>
                <w:rFonts w:ascii="Times New Roman" w:eastAsia="Times New Roman" w:hAnsi="Times New Roman" w:cs="Times New Roman"/>
                <w:color w:val="000000"/>
                <w:sz w:val="24"/>
                <w:szCs w:val="24"/>
                <w:lang w:eastAsia="ru-RU"/>
              </w:rPr>
              <w:t>Повествуется о месте жизни и деятельности известных людей</w:t>
            </w:r>
          </w:p>
        </w:tc>
      </w:tr>
      <w:tr w:rsidR="00A95DC5" w:rsidRPr="005B417E" w:rsidTr="005B417E">
        <w:trPr>
          <w:trHeight w:val="654"/>
        </w:trPr>
        <w:tc>
          <w:tcPr>
            <w:tcW w:w="378" w:type="dxa"/>
            <w:vMerge/>
          </w:tcPr>
          <w:p w:rsidR="00A95DC5" w:rsidRPr="005B417E" w:rsidRDefault="00A95DC5" w:rsidP="00555449">
            <w:pPr>
              <w:pStyle w:val="a7"/>
              <w:ind w:left="0" w:firstLine="0"/>
              <w:jc w:val="center"/>
              <w:rPr>
                <w:rFonts w:ascii="Times New Roman" w:hAnsi="Times New Roman" w:cs="Times New Roman"/>
                <w:b/>
                <w:sz w:val="24"/>
                <w:szCs w:val="24"/>
              </w:rPr>
            </w:pPr>
          </w:p>
        </w:tc>
        <w:tc>
          <w:tcPr>
            <w:tcW w:w="2164" w:type="dxa"/>
            <w:vMerge/>
          </w:tcPr>
          <w:p w:rsidR="00A95DC5" w:rsidRPr="005B417E" w:rsidRDefault="00A95DC5" w:rsidP="00555449">
            <w:pPr>
              <w:pStyle w:val="a7"/>
              <w:ind w:left="0" w:firstLine="0"/>
              <w:jc w:val="center"/>
              <w:rPr>
                <w:rFonts w:ascii="Times New Roman" w:hAnsi="Times New Roman" w:cs="Times New Roman"/>
                <w:b/>
                <w:sz w:val="24"/>
                <w:szCs w:val="24"/>
              </w:rPr>
            </w:pPr>
          </w:p>
        </w:tc>
        <w:tc>
          <w:tcPr>
            <w:tcW w:w="3522" w:type="dxa"/>
            <w:gridSpan w:val="2"/>
          </w:tcPr>
          <w:p w:rsidR="00A95DC5" w:rsidRPr="005B417E" w:rsidRDefault="00A95DC5" w:rsidP="00555449">
            <w:pPr>
              <w:pStyle w:val="a7"/>
              <w:numPr>
                <w:ilvl w:val="0"/>
                <w:numId w:val="4"/>
              </w:numPr>
              <w:rPr>
                <w:rFonts w:ascii="Times New Roman" w:hAnsi="Times New Roman" w:cs="Times New Roman"/>
                <w:sz w:val="24"/>
                <w:szCs w:val="24"/>
              </w:rPr>
            </w:pPr>
            <w:r w:rsidRPr="005B417E">
              <w:rPr>
                <w:rFonts w:ascii="Times New Roman" w:hAnsi="Times New Roman" w:cs="Times New Roman"/>
                <w:sz w:val="24"/>
                <w:szCs w:val="24"/>
              </w:rPr>
              <w:t>Экскурсии в исторические музеи</w:t>
            </w:r>
          </w:p>
        </w:tc>
        <w:tc>
          <w:tcPr>
            <w:tcW w:w="4284" w:type="dxa"/>
            <w:gridSpan w:val="2"/>
          </w:tcPr>
          <w:p w:rsidR="00A95DC5" w:rsidRPr="005B417E" w:rsidRDefault="00A95DC5" w:rsidP="00555449">
            <w:pPr>
              <w:pStyle w:val="a7"/>
              <w:ind w:left="0" w:firstLine="0"/>
              <w:jc w:val="center"/>
              <w:rPr>
                <w:rFonts w:ascii="Times New Roman" w:hAnsi="Times New Roman" w:cs="Times New Roman"/>
                <w:b/>
                <w:sz w:val="24"/>
                <w:szCs w:val="24"/>
              </w:rPr>
            </w:pPr>
          </w:p>
        </w:tc>
      </w:tr>
      <w:tr w:rsidR="00A95DC5" w:rsidRPr="005B417E" w:rsidTr="005B417E">
        <w:tc>
          <w:tcPr>
            <w:tcW w:w="378" w:type="dxa"/>
            <w:vMerge w:val="restart"/>
          </w:tcPr>
          <w:p w:rsidR="00A95DC5" w:rsidRPr="005B417E" w:rsidRDefault="00A95DC5" w:rsidP="00555449">
            <w:pPr>
              <w:pStyle w:val="a7"/>
              <w:ind w:left="0" w:firstLine="0"/>
              <w:jc w:val="center"/>
              <w:rPr>
                <w:rFonts w:ascii="Times New Roman" w:hAnsi="Times New Roman" w:cs="Times New Roman"/>
                <w:sz w:val="24"/>
                <w:szCs w:val="24"/>
              </w:rPr>
            </w:pPr>
            <w:r w:rsidRPr="005B417E">
              <w:rPr>
                <w:rFonts w:ascii="Times New Roman" w:hAnsi="Times New Roman" w:cs="Times New Roman"/>
                <w:sz w:val="24"/>
                <w:szCs w:val="24"/>
              </w:rPr>
              <w:lastRenderedPageBreak/>
              <w:t>2</w:t>
            </w:r>
          </w:p>
        </w:tc>
        <w:tc>
          <w:tcPr>
            <w:tcW w:w="2164" w:type="dxa"/>
            <w:vMerge w:val="restart"/>
          </w:tcPr>
          <w:p w:rsidR="00A95DC5" w:rsidRPr="005B417E" w:rsidRDefault="00A95DC5" w:rsidP="00555449">
            <w:pPr>
              <w:pStyle w:val="a7"/>
              <w:ind w:left="0" w:firstLine="0"/>
              <w:jc w:val="center"/>
              <w:rPr>
                <w:rFonts w:ascii="Times New Roman" w:hAnsi="Times New Roman" w:cs="Times New Roman"/>
                <w:b/>
                <w:sz w:val="24"/>
                <w:szCs w:val="24"/>
              </w:rPr>
            </w:pPr>
            <w:r w:rsidRPr="005B417E">
              <w:rPr>
                <w:rFonts w:ascii="Times New Roman" w:hAnsi="Times New Roman" w:cs="Times New Roman"/>
                <w:sz w:val="24"/>
                <w:szCs w:val="24"/>
              </w:rPr>
              <w:t>Производственные</w:t>
            </w:r>
          </w:p>
        </w:tc>
        <w:tc>
          <w:tcPr>
            <w:tcW w:w="3522" w:type="dxa"/>
            <w:gridSpan w:val="2"/>
          </w:tcPr>
          <w:p w:rsidR="00A95DC5" w:rsidRPr="005B417E" w:rsidRDefault="00A95DC5" w:rsidP="00555449">
            <w:pPr>
              <w:pStyle w:val="a7"/>
              <w:numPr>
                <w:ilvl w:val="0"/>
                <w:numId w:val="5"/>
              </w:numPr>
              <w:jc w:val="left"/>
              <w:rPr>
                <w:rFonts w:ascii="Times New Roman" w:hAnsi="Times New Roman" w:cs="Times New Roman"/>
                <w:sz w:val="24"/>
                <w:szCs w:val="24"/>
              </w:rPr>
            </w:pPr>
            <w:r w:rsidRPr="005B417E">
              <w:rPr>
                <w:rFonts w:ascii="Times New Roman" w:hAnsi="Times New Roman" w:cs="Times New Roman"/>
                <w:sz w:val="24"/>
                <w:szCs w:val="24"/>
              </w:rPr>
              <w:t xml:space="preserve"> Производственно- исторические</w:t>
            </w:r>
          </w:p>
        </w:tc>
        <w:tc>
          <w:tcPr>
            <w:tcW w:w="4284" w:type="dxa"/>
            <w:gridSpan w:val="2"/>
          </w:tcPr>
          <w:p w:rsidR="00A95DC5" w:rsidRPr="005B417E" w:rsidRDefault="00A95DC5" w:rsidP="00555449">
            <w:pPr>
              <w:ind w:left="0" w:hanging="5"/>
              <w:jc w:val="left"/>
              <w:rPr>
                <w:rFonts w:ascii="Times New Roman" w:hAnsi="Times New Roman" w:cs="Times New Roman"/>
                <w:b/>
                <w:sz w:val="24"/>
                <w:szCs w:val="24"/>
              </w:rPr>
            </w:pPr>
            <w:r w:rsidRPr="005B417E">
              <w:rPr>
                <w:rFonts w:ascii="Times New Roman" w:hAnsi="Times New Roman" w:cs="Times New Roman"/>
                <w:sz w:val="24"/>
                <w:szCs w:val="24"/>
              </w:rPr>
              <w:t>Данные экскурсии раскрывают историю предприятия, показывают биографию и достижения завода, фабрики, транспортного узла, сельскохозяйственного предприятия, научного ил учебного учреждения.</w:t>
            </w:r>
          </w:p>
        </w:tc>
      </w:tr>
      <w:tr w:rsidR="00A95DC5" w:rsidRPr="005B417E" w:rsidTr="005B417E">
        <w:tc>
          <w:tcPr>
            <w:tcW w:w="378" w:type="dxa"/>
            <w:vMerge/>
          </w:tcPr>
          <w:p w:rsidR="00A95DC5" w:rsidRPr="005B417E" w:rsidRDefault="00A95DC5" w:rsidP="00555449">
            <w:pPr>
              <w:pStyle w:val="a7"/>
              <w:ind w:left="0" w:firstLine="0"/>
              <w:jc w:val="center"/>
              <w:rPr>
                <w:rFonts w:ascii="Times New Roman" w:hAnsi="Times New Roman" w:cs="Times New Roman"/>
                <w:b/>
                <w:sz w:val="24"/>
                <w:szCs w:val="24"/>
              </w:rPr>
            </w:pPr>
          </w:p>
        </w:tc>
        <w:tc>
          <w:tcPr>
            <w:tcW w:w="2164" w:type="dxa"/>
            <w:vMerge/>
          </w:tcPr>
          <w:p w:rsidR="00A95DC5" w:rsidRPr="005B417E" w:rsidRDefault="00A95DC5" w:rsidP="00555449">
            <w:pPr>
              <w:pStyle w:val="a7"/>
              <w:ind w:left="0" w:firstLine="0"/>
              <w:jc w:val="center"/>
              <w:rPr>
                <w:rFonts w:ascii="Times New Roman" w:hAnsi="Times New Roman" w:cs="Times New Roman"/>
                <w:b/>
                <w:sz w:val="24"/>
                <w:szCs w:val="24"/>
              </w:rPr>
            </w:pPr>
          </w:p>
        </w:tc>
        <w:tc>
          <w:tcPr>
            <w:tcW w:w="3522" w:type="dxa"/>
            <w:gridSpan w:val="2"/>
          </w:tcPr>
          <w:p w:rsidR="00A95DC5" w:rsidRPr="005B417E" w:rsidRDefault="00A95DC5" w:rsidP="00555449">
            <w:pPr>
              <w:pStyle w:val="a7"/>
              <w:numPr>
                <w:ilvl w:val="0"/>
                <w:numId w:val="5"/>
              </w:numPr>
              <w:rPr>
                <w:rFonts w:ascii="Times New Roman" w:hAnsi="Times New Roman" w:cs="Times New Roman"/>
                <w:sz w:val="24"/>
                <w:szCs w:val="24"/>
              </w:rPr>
            </w:pPr>
            <w:r w:rsidRPr="005B417E">
              <w:rPr>
                <w:rFonts w:ascii="Times New Roman" w:hAnsi="Times New Roman" w:cs="Times New Roman"/>
                <w:sz w:val="24"/>
                <w:szCs w:val="24"/>
              </w:rPr>
              <w:t>Производственно-экономические</w:t>
            </w:r>
          </w:p>
        </w:tc>
        <w:tc>
          <w:tcPr>
            <w:tcW w:w="4284" w:type="dxa"/>
            <w:gridSpan w:val="2"/>
          </w:tcPr>
          <w:p w:rsidR="00A95DC5" w:rsidRPr="005B417E" w:rsidRDefault="00A95DC5" w:rsidP="00555449">
            <w:pPr>
              <w:pStyle w:val="a7"/>
              <w:ind w:left="0" w:firstLine="0"/>
              <w:rPr>
                <w:rFonts w:ascii="Times New Roman" w:hAnsi="Times New Roman" w:cs="Times New Roman"/>
                <w:b/>
                <w:sz w:val="24"/>
                <w:szCs w:val="24"/>
              </w:rPr>
            </w:pPr>
            <w:r w:rsidRPr="005B417E">
              <w:rPr>
                <w:rFonts w:ascii="Times New Roman" w:hAnsi="Times New Roman" w:cs="Times New Roman"/>
                <w:sz w:val="24"/>
                <w:szCs w:val="24"/>
              </w:rPr>
              <w:t>На производственно-экономических экскурсиях раскрываются такие вопросы, как себестоимость продукции, научная организация труда, качество продукции.</w:t>
            </w:r>
          </w:p>
        </w:tc>
      </w:tr>
      <w:tr w:rsidR="00A95DC5" w:rsidRPr="005B417E" w:rsidTr="005B417E">
        <w:tc>
          <w:tcPr>
            <w:tcW w:w="378" w:type="dxa"/>
            <w:vMerge/>
          </w:tcPr>
          <w:p w:rsidR="00A95DC5" w:rsidRPr="005B417E" w:rsidRDefault="00A95DC5" w:rsidP="00555449">
            <w:pPr>
              <w:pStyle w:val="a7"/>
              <w:ind w:left="0" w:firstLine="0"/>
              <w:jc w:val="center"/>
              <w:rPr>
                <w:rFonts w:ascii="Times New Roman" w:hAnsi="Times New Roman" w:cs="Times New Roman"/>
                <w:b/>
                <w:sz w:val="24"/>
                <w:szCs w:val="24"/>
              </w:rPr>
            </w:pPr>
          </w:p>
        </w:tc>
        <w:tc>
          <w:tcPr>
            <w:tcW w:w="2164" w:type="dxa"/>
            <w:vMerge/>
          </w:tcPr>
          <w:p w:rsidR="00A95DC5" w:rsidRPr="005B417E" w:rsidRDefault="00A95DC5" w:rsidP="00555449">
            <w:pPr>
              <w:pStyle w:val="a7"/>
              <w:ind w:left="0" w:firstLine="0"/>
              <w:jc w:val="center"/>
              <w:rPr>
                <w:rFonts w:ascii="Times New Roman" w:hAnsi="Times New Roman" w:cs="Times New Roman"/>
                <w:b/>
                <w:sz w:val="24"/>
                <w:szCs w:val="24"/>
              </w:rPr>
            </w:pPr>
          </w:p>
        </w:tc>
        <w:tc>
          <w:tcPr>
            <w:tcW w:w="3522" w:type="dxa"/>
            <w:gridSpan w:val="2"/>
          </w:tcPr>
          <w:p w:rsidR="00A95DC5" w:rsidRPr="005B417E" w:rsidRDefault="00A95DC5" w:rsidP="00555449">
            <w:pPr>
              <w:pStyle w:val="a7"/>
              <w:numPr>
                <w:ilvl w:val="0"/>
                <w:numId w:val="5"/>
              </w:numPr>
              <w:rPr>
                <w:rFonts w:ascii="Times New Roman" w:hAnsi="Times New Roman" w:cs="Times New Roman"/>
                <w:sz w:val="24"/>
                <w:szCs w:val="24"/>
              </w:rPr>
            </w:pPr>
            <w:r w:rsidRPr="005B417E">
              <w:rPr>
                <w:rFonts w:ascii="Times New Roman" w:hAnsi="Times New Roman" w:cs="Times New Roman"/>
                <w:sz w:val="24"/>
                <w:szCs w:val="24"/>
              </w:rPr>
              <w:t>Производственно-технические</w:t>
            </w:r>
          </w:p>
        </w:tc>
        <w:tc>
          <w:tcPr>
            <w:tcW w:w="4284" w:type="dxa"/>
            <w:gridSpan w:val="2"/>
          </w:tcPr>
          <w:p w:rsidR="00A95DC5" w:rsidRPr="005B417E" w:rsidRDefault="00A95DC5" w:rsidP="00555449">
            <w:pPr>
              <w:pStyle w:val="a7"/>
              <w:ind w:left="0" w:firstLine="0"/>
              <w:rPr>
                <w:rFonts w:ascii="Times New Roman" w:hAnsi="Times New Roman" w:cs="Times New Roman"/>
                <w:b/>
                <w:sz w:val="24"/>
                <w:szCs w:val="24"/>
              </w:rPr>
            </w:pPr>
            <w:proofErr w:type="gramStart"/>
            <w:r w:rsidRPr="005B417E">
              <w:rPr>
                <w:rFonts w:ascii="Times New Roman" w:hAnsi="Times New Roman" w:cs="Times New Roman"/>
                <w:sz w:val="24"/>
                <w:szCs w:val="24"/>
              </w:rPr>
              <w:t>Производственно-технические</w:t>
            </w:r>
            <w:proofErr w:type="gramEnd"/>
            <w:r w:rsidRPr="005B417E">
              <w:rPr>
                <w:rFonts w:ascii="Times New Roman" w:hAnsi="Times New Roman" w:cs="Times New Roman"/>
                <w:sz w:val="24"/>
                <w:szCs w:val="24"/>
              </w:rPr>
              <w:t xml:space="preserve"> обеспечивают показ технологического процесса, работу отдельных цехов и участков.</w:t>
            </w:r>
          </w:p>
        </w:tc>
      </w:tr>
      <w:tr w:rsidR="00A95DC5" w:rsidRPr="005B417E" w:rsidTr="005B417E">
        <w:tc>
          <w:tcPr>
            <w:tcW w:w="378" w:type="dxa"/>
            <w:vMerge/>
          </w:tcPr>
          <w:p w:rsidR="00A95DC5" w:rsidRPr="005B417E" w:rsidRDefault="00A95DC5" w:rsidP="00555449">
            <w:pPr>
              <w:pStyle w:val="a7"/>
              <w:ind w:left="0" w:firstLine="0"/>
              <w:jc w:val="center"/>
              <w:rPr>
                <w:rFonts w:ascii="Times New Roman" w:hAnsi="Times New Roman" w:cs="Times New Roman"/>
                <w:b/>
                <w:sz w:val="24"/>
                <w:szCs w:val="24"/>
              </w:rPr>
            </w:pPr>
          </w:p>
        </w:tc>
        <w:tc>
          <w:tcPr>
            <w:tcW w:w="2164" w:type="dxa"/>
            <w:vMerge/>
          </w:tcPr>
          <w:p w:rsidR="00A95DC5" w:rsidRPr="005B417E" w:rsidRDefault="00A95DC5" w:rsidP="00555449">
            <w:pPr>
              <w:pStyle w:val="a7"/>
              <w:ind w:left="0" w:firstLine="0"/>
              <w:jc w:val="center"/>
              <w:rPr>
                <w:rFonts w:ascii="Times New Roman" w:hAnsi="Times New Roman" w:cs="Times New Roman"/>
                <w:b/>
                <w:sz w:val="24"/>
                <w:szCs w:val="24"/>
              </w:rPr>
            </w:pPr>
          </w:p>
        </w:tc>
        <w:tc>
          <w:tcPr>
            <w:tcW w:w="3522" w:type="dxa"/>
            <w:gridSpan w:val="2"/>
          </w:tcPr>
          <w:p w:rsidR="00A95DC5" w:rsidRPr="005B417E" w:rsidRDefault="00A95DC5" w:rsidP="00555449">
            <w:pPr>
              <w:pStyle w:val="a7"/>
              <w:numPr>
                <w:ilvl w:val="0"/>
                <w:numId w:val="5"/>
              </w:numPr>
              <w:rPr>
                <w:rFonts w:ascii="Times New Roman" w:hAnsi="Times New Roman" w:cs="Times New Roman"/>
                <w:sz w:val="24"/>
                <w:szCs w:val="24"/>
              </w:rPr>
            </w:pPr>
            <w:proofErr w:type="spellStart"/>
            <w:r w:rsidRPr="005B417E">
              <w:rPr>
                <w:rFonts w:ascii="Times New Roman" w:hAnsi="Times New Roman" w:cs="Times New Roman"/>
                <w:sz w:val="24"/>
                <w:szCs w:val="24"/>
              </w:rPr>
              <w:t>Профориентационные</w:t>
            </w:r>
            <w:proofErr w:type="spellEnd"/>
          </w:p>
        </w:tc>
        <w:tc>
          <w:tcPr>
            <w:tcW w:w="4284" w:type="dxa"/>
            <w:gridSpan w:val="2"/>
          </w:tcPr>
          <w:p w:rsidR="00A95DC5" w:rsidRPr="005B417E" w:rsidRDefault="00A95DC5" w:rsidP="00555449">
            <w:pPr>
              <w:pStyle w:val="a7"/>
              <w:ind w:left="0" w:firstLine="0"/>
              <w:jc w:val="left"/>
              <w:rPr>
                <w:rFonts w:ascii="Times New Roman" w:hAnsi="Times New Roman" w:cs="Times New Roman"/>
                <w:sz w:val="24"/>
                <w:szCs w:val="24"/>
              </w:rPr>
            </w:pPr>
            <w:r w:rsidRPr="005B417E">
              <w:rPr>
                <w:rFonts w:ascii="Times New Roman" w:hAnsi="Times New Roman" w:cs="Times New Roman"/>
                <w:sz w:val="24"/>
                <w:szCs w:val="24"/>
              </w:rPr>
              <w:t>Подобные экскурсии посвящены подробному знакомству с различными профессиями, а в ряде случаев всестороннему показу одной-двух профессий.</w:t>
            </w:r>
          </w:p>
          <w:p w:rsidR="00A95DC5" w:rsidRPr="005B417E" w:rsidRDefault="00A95DC5" w:rsidP="00555449">
            <w:pPr>
              <w:pStyle w:val="a7"/>
              <w:ind w:left="0" w:firstLine="0"/>
              <w:jc w:val="center"/>
              <w:rPr>
                <w:rFonts w:ascii="Times New Roman" w:hAnsi="Times New Roman" w:cs="Times New Roman"/>
                <w:b/>
                <w:sz w:val="24"/>
                <w:szCs w:val="24"/>
              </w:rPr>
            </w:pPr>
          </w:p>
          <w:p w:rsidR="00A95DC5" w:rsidRPr="005B417E" w:rsidRDefault="00A95DC5" w:rsidP="00555449">
            <w:pPr>
              <w:pStyle w:val="a7"/>
              <w:ind w:left="0" w:firstLine="0"/>
              <w:jc w:val="center"/>
              <w:rPr>
                <w:rFonts w:ascii="Times New Roman" w:hAnsi="Times New Roman" w:cs="Times New Roman"/>
                <w:b/>
                <w:sz w:val="24"/>
                <w:szCs w:val="24"/>
              </w:rPr>
            </w:pPr>
          </w:p>
          <w:p w:rsidR="00A95DC5" w:rsidRPr="005B417E" w:rsidRDefault="00A95DC5" w:rsidP="00555449">
            <w:pPr>
              <w:pStyle w:val="a7"/>
              <w:ind w:left="0" w:firstLine="0"/>
              <w:jc w:val="center"/>
              <w:rPr>
                <w:rFonts w:ascii="Times New Roman" w:hAnsi="Times New Roman" w:cs="Times New Roman"/>
                <w:b/>
                <w:sz w:val="24"/>
                <w:szCs w:val="24"/>
              </w:rPr>
            </w:pPr>
          </w:p>
          <w:p w:rsidR="00A95DC5" w:rsidRPr="005B417E" w:rsidRDefault="00A95DC5" w:rsidP="00555449">
            <w:pPr>
              <w:pStyle w:val="a7"/>
              <w:ind w:left="0" w:firstLine="0"/>
              <w:jc w:val="center"/>
              <w:rPr>
                <w:rFonts w:ascii="Times New Roman" w:hAnsi="Times New Roman" w:cs="Times New Roman"/>
                <w:b/>
                <w:sz w:val="24"/>
                <w:szCs w:val="24"/>
              </w:rPr>
            </w:pPr>
          </w:p>
          <w:p w:rsidR="00A95DC5" w:rsidRPr="005B417E" w:rsidRDefault="00A95DC5" w:rsidP="00555449">
            <w:pPr>
              <w:pStyle w:val="a7"/>
              <w:ind w:left="0" w:firstLine="0"/>
              <w:jc w:val="center"/>
              <w:rPr>
                <w:rFonts w:ascii="Times New Roman" w:hAnsi="Times New Roman" w:cs="Times New Roman"/>
                <w:b/>
                <w:sz w:val="24"/>
                <w:szCs w:val="24"/>
              </w:rPr>
            </w:pPr>
          </w:p>
          <w:p w:rsidR="00A95DC5" w:rsidRPr="005B417E" w:rsidRDefault="00A95DC5" w:rsidP="00555449">
            <w:pPr>
              <w:pStyle w:val="a7"/>
              <w:ind w:left="0" w:firstLine="0"/>
              <w:jc w:val="center"/>
              <w:rPr>
                <w:rFonts w:ascii="Times New Roman" w:hAnsi="Times New Roman" w:cs="Times New Roman"/>
                <w:b/>
                <w:sz w:val="24"/>
                <w:szCs w:val="24"/>
              </w:rPr>
            </w:pPr>
          </w:p>
          <w:p w:rsidR="00A95DC5" w:rsidRPr="005B417E" w:rsidRDefault="00A95DC5" w:rsidP="00555449">
            <w:pPr>
              <w:pStyle w:val="a7"/>
              <w:ind w:left="0" w:firstLine="0"/>
              <w:jc w:val="center"/>
              <w:rPr>
                <w:rFonts w:ascii="Times New Roman" w:hAnsi="Times New Roman" w:cs="Times New Roman"/>
                <w:b/>
                <w:sz w:val="24"/>
                <w:szCs w:val="24"/>
              </w:rPr>
            </w:pPr>
          </w:p>
          <w:p w:rsidR="00A95DC5" w:rsidRPr="005B417E" w:rsidRDefault="00A95DC5" w:rsidP="00555449">
            <w:pPr>
              <w:pStyle w:val="a7"/>
              <w:ind w:left="0" w:firstLine="0"/>
              <w:jc w:val="center"/>
              <w:rPr>
                <w:rFonts w:ascii="Times New Roman" w:hAnsi="Times New Roman" w:cs="Times New Roman"/>
                <w:b/>
                <w:sz w:val="24"/>
                <w:szCs w:val="24"/>
              </w:rPr>
            </w:pPr>
          </w:p>
          <w:p w:rsidR="00A95DC5" w:rsidRPr="005B417E" w:rsidRDefault="00A95DC5" w:rsidP="00555449">
            <w:pPr>
              <w:pStyle w:val="a7"/>
              <w:ind w:left="0" w:firstLine="0"/>
              <w:jc w:val="center"/>
              <w:rPr>
                <w:rFonts w:ascii="Times New Roman" w:hAnsi="Times New Roman" w:cs="Times New Roman"/>
                <w:b/>
                <w:sz w:val="24"/>
                <w:szCs w:val="24"/>
              </w:rPr>
            </w:pPr>
          </w:p>
          <w:p w:rsidR="00A95DC5" w:rsidRPr="005B417E" w:rsidRDefault="00A95DC5" w:rsidP="00555449">
            <w:pPr>
              <w:pStyle w:val="a7"/>
              <w:ind w:left="0" w:firstLine="0"/>
              <w:jc w:val="center"/>
              <w:rPr>
                <w:rFonts w:ascii="Times New Roman" w:hAnsi="Times New Roman" w:cs="Times New Roman"/>
                <w:b/>
                <w:sz w:val="24"/>
                <w:szCs w:val="24"/>
              </w:rPr>
            </w:pPr>
          </w:p>
          <w:p w:rsidR="00A95DC5" w:rsidRPr="005B417E" w:rsidRDefault="00A95DC5" w:rsidP="00555449">
            <w:pPr>
              <w:pStyle w:val="a7"/>
              <w:ind w:left="0" w:firstLine="0"/>
              <w:jc w:val="center"/>
              <w:rPr>
                <w:rFonts w:ascii="Times New Roman" w:hAnsi="Times New Roman" w:cs="Times New Roman"/>
                <w:b/>
                <w:sz w:val="24"/>
                <w:szCs w:val="24"/>
              </w:rPr>
            </w:pPr>
          </w:p>
          <w:p w:rsidR="00A95DC5" w:rsidRPr="005B417E" w:rsidRDefault="00A95DC5" w:rsidP="00555449">
            <w:pPr>
              <w:pStyle w:val="a7"/>
              <w:ind w:left="0" w:firstLine="0"/>
              <w:jc w:val="center"/>
              <w:rPr>
                <w:rFonts w:ascii="Times New Roman" w:hAnsi="Times New Roman" w:cs="Times New Roman"/>
                <w:b/>
                <w:sz w:val="24"/>
                <w:szCs w:val="24"/>
              </w:rPr>
            </w:pPr>
          </w:p>
        </w:tc>
      </w:tr>
      <w:tr w:rsidR="00A95DC5" w:rsidRPr="005B417E" w:rsidTr="005B417E">
        <w:tc>
          <w:tcPr>
            <w:tcW w:w="378" w:type="dxa"/>
            <w:vMerge w:val="restart"/>
          </w:tcPr>
          <w:p w:rsidR="00A95DC5" w:rsidRPr="005B417E" w:rsidRDefault="00A95DC5" w:rsidP="00555449">
            <w:pPr>
              <w:pStyle w:val="a7"/>
              <w:ind w:left="0" w:firstLine="0"/>
              <w:jc w:val="center"/>
              <w:rPr>
                <w:rFonts w:ascii="Times New Roman" w:hAnsi="Times New Roman" w:cs="Times New Roman"/>
                <w:sz w:val="24"/>
                <w:szCs w:val="24"/>
              </w:rPr>
            </w:pPr>
            <w:r w:rsidRPr="005B417E">
              <w:rPr>
                <w:rFonts w:ascii="Times New Roman" w:hAnsi="Times New Roman" w:cs="Times New Roman"/>
                <w:sz w:val="24"/>
                <w:szCs w:val="24"/>
              </w:rPr>
              <w:t>3</w:t>
            </w:r>
          </w:p>
        </w:tc>
        <w:tc>
          <w:tcPr>
            <w:tcW w:w="2173" w:type="dxa"/>
            <w:gridSpan w:val="2"/>
            <w:vMerge w:val="restart"/>
          </w:tcPr>
          <w:p w:rsidR="00A95DC5" w:rsidRPr="005B417E" w:rsidRDefault="00A95DC5" w:rsidP="00555449">
            <w:pPr>
              <w:pStyle w:val="a7"/>
              <w:ind w:left="0" w:firstLine="0"/>
              <w:jc w:val="center"/>
              <w:rPr>
                <w:rFonts w:ascii="Times New Roman" w:hAnsi="Times New Roman" w:cs="Times New Roman"/>
                <w:sz w:val="24"/>
                <w:szCs w:val="24"/>
              </w:rPr>
            </w:pPr>
            <w:proofErr w:type="spellStart"/>
            <w:r w:rsidRPr="005B417E">
              <w:rPr>
                <w:rFonts w:ascii="Times New Roman" w:hAnsi="Times New Roman" w:cs="Times New Roman"/>
                <w:sz w:val="24"/>
                <w:szCs w:val="24"/>
              </w:rPr>
              <w:t>Природоведчес</w:t>
            </w:r>
            <w:proofErr w:type="spellEnd"/>
          </w:p>
          <w:p w:rsidR="00A95DC5" w:rsidRPr="005B417E" w:rsidRDefault="00A95DC5" w:rsidP="00555449">
            <w:pPr>
              <w:pStyle w:val="a7"/>
              <w:ind w:left="0" w:firstLine="0"/>
              <w:jc w:val="center"/>
              <w:rPr>
                <w:rFonts w:ascii="Times New Roman" w:hAnsi="Times New Roman" w:cs="Times New Roman"/>
                <w:sz w:val="24"/>
                <w:szCs w:val="24"/>
              </w:rPr>
            </w:pPr>
            <w:proofErr w:type="gramStart"/>
            <w:r w:rsidRPr="005B417E">
              <w:rPr>
                <w:rFonts w:ascii="Times New Roman" w:hAnsi="Times New Roman" w:cs="Times New Roman"/>
                <w:sz w:val="24"/>
                <w:szCs w:val="24"/>
              </w:rPr>
              <w:t>кие</w:t>
            </w:r>
            <w:proofErr w:type="gramEnd"/>
          </w:p>
        </w:tc>
        <w:tc>
          <w:tcPr>
            <w:tcW w:w="3544" w:type="dxa"/>
            <w:gridSpan w:val="2"/>
          </w:tcPr>
          <w:p w:rsidR="00A95DC5" w:rsidRPr="005B417E" w:rsidRDefault="00A95DC5" w:rsidP="00555449">
            <w:pPr>
              <w:pStyle w:val="a7"/>
              <w:numPr>
                <w:ilvl w:val="0"/>
                <w:numId w:val="6"/>
              </w:numPr>
              <w:tabs>
                <w:tab w:val="left" w:pos="386"/>
              </w:tabs>
              <w:jc w:val="left"/>
              <w:rPr>
                <w:rFonts w:ascii="Times New Roman" w:hAnsi="Times New Roman" w:cs="Times New Roman"/>
                <w:sz w:val="24"/>
                <w:szCs w:val="24"/>
              </w:rPr>
            </w:pPr>
            <w:r w:rsidRPr="005B417E">
              <w:rPr>
                <w:rFonts w:ascii="Times New Roman" w:hAnsi="Times New Roman" w:cs="Times New Roman"/>
                <w:sz w:val="24"/>
                <w:szCs w:val="24"/>
              </w:rPr>
              <w:t>Ботанические</w:t>
            </w:r>
          </w:p>
        </w:tc>
        <w:tc>
          <w:tcPr>
            <w:tcW w:w="4253" w:type="dxa"/>
          </w:tcPr>
          <w:p w:rsidR="00A95DC5" w:rsidRPr="005B417E" w:rsidRDefault="00A95DC5" w:rsidP="00555449">
            <w:pPr>
              <w:pStyle w:val="a7"/>
              <w:ind w:left="0" w:firstLine="0"/>
              <w:rPr>
                <w:rFonts w:ascii="Times New Roman" w:hAnsi="Times New Roman" w:cs="Times New Roman"/>
                <w:b/>
                <w:sz w:val="24"/>
                <w:szCs w:val="24"/>
              </w:rPr>
            </w:pPr>
            <w:r w:rsidRPr="005B417E">
              <w:rPr>
                <w:rFonts w:ascii="Times New Roman" w:eastAsia="Times New Roman" w:hAnsi="Times New Roman" w:cs="Times New Roman"/>
                <w:color w:val="000000"/>
                <w:sz w:val="24"/>
                <w:szCs w:val="24"/>
                <w:lang w:eastAsia="ru-RU"/>
              </w:rPr>
              <w:t>В таких экскурсиях сообщаются общие сведения о составе растительного мира, дается характеристика растительного мира республики, края, области, показываются виды растений, характеризующие растительность данной местности.</w:t>
            </w:r>
          </w:p>
        </w:tc>
      </w:tr>
      <w:tr w:rsidR="00A95DC5" w:rsidRPr="005B417E" w:rsidTr="005B417E">
        <w:tc>
          <w:tcPr>
            <w:tcW w:w="378" w:type="dxa"/>
            <w:vMerge/>
          </w:tcPr>
          <w:p w:rsidR="00A95DC5" w:rsidRPr="005B417E" w:rsidRDefault="00A95DC5" w:rsidP="00555449">
            <w:pPr>
              <w:pStyle w:val="a7"/>
              <w:ind w:left="0" w:firstLine="0"/>
              <w:jc w:val="center"/>
              <w:rPr>
                <w:rFonts w:ascii="Times New Roman" w:hAnsi="Times New Roman" w:cs="Times New Roman"/>
                <w:b/>
                <w:sz w:val="24"/>
                <w:szCs w:val="24"/>
              </w:rPr>
            </w:pPr>
          </w:p>
        </w:tc>
        <w:tc>
          <w:tcPr>
            <w:tcW w:w="2173" w:type="dxa"/>
            <w:gridSpan w:val="2"/>
            <w:vMerge/>
          </w:tcPr>
          <w:p w:rsidR="00A95DC5" w:rsidRPr="005B417E" w:rsidRDefault="00A95DC5" w:rsidP="00555449">
            <w:pPr>
              <w:pStyle w:val="a7"/>
              <w:ind w:left="0" w:firstLine="0"/>
              <w:jc w:val="center"/>
              <w:rPr>
                <w:rFonts w:ascii="Times New Roman" w:hAnsi="Times New Roman" w:cs="Times New Roman"/>
                <w:b/>
                <w:sz w:val="24"/>
                <w:szCs w:val="24"/>
              </w:rPr>
            </w:pPr>
          </w:p>
        </w:tc>
        <w:tc>
          <w:tcPr>
            <w:tcW w:w="3544" w:type="dxa"/>
            <w:gridSpan w:val="2"/>
          </w:tcPr>
          <w:p w:rsidR="00A95DC5" w:rsidRPr="005B417E" w:rsidRDefault="00A95DC5" w:rsidP="00555449">
            <w:pPr>
              <w:pStyle w:val="a7"/>
              <w:numPr>
                <w:ilvl w:val="0"/>
                <w:numId w:val="6"/>
              </w:numPr>
              <w:rPr>
                <w:rFonts w:ascii="Times New Roman" w:hAnsi="Times New Roman" w:cs="Times New Roman"/>
                <w:sz w:val="24"/>
                <w:szCs w:val="24"/>
              </w:rPr>
            </w:pPr>
            <w:r w:rsidRPr="005B417E">
              <w:rPr>
                <w:rFonts w:ascii="Times New Roman" w:hAnsi="Times New Roman" w:cs="Times New Roman"/>
                <w:sz w:val="24"/>
                <w:szCs w:val="24"/>
              </w:rPr>
              <w:t>Зоологические</w:t>
            </w:r>
          </w:p>
        </w:tc>
        <w:tc>
          <w:tcPr>
            <w:tcW w:w="4253" w:type="dxa"/>
          </w:tcPr>
          <w:p w:rsidR="00A95DC5" w:rsidRPr="005B417E" w:rsidRDefault="00A95DC5" w:rsidP="00555449">
            <w:pPr>
              <w:pStyle w:val="a7"/>
              <w:ind w:left="0" w:firstLine="0"/>
              <w:rPr>
                <w:rFonts w:ascii="Times New Roman" w:hAnsi="Times New Roman" w:cs="Times New Roman"/>
                <w:sz w:val="24"/>
                <w:szCs w:val="24"/>
              </w:rPr>
            </w:pPr>
            <w:r w:rsidRPr="005B417E">
              <w:rPr>
                <w:rFonts w:ascii="Times New Roman" w:eastAsia="Times New Roman" w:hAnsi="Times New Roman" w:cs="Times New Roman"/>
                <w:color w:val="000000"/>
                <w:sz w:val="24"/>
                <w:szCs w:val="24"/>
                <w:lang w:eastAsia="ru-RU"/>
              </w:rPr>
              <w:t xml:space="preserve">Рассказ </w:t>
            </w:r>
            <w:proofErr w:type="gramStart"/>
            <w:r w:rsidRPr="005B417E">
              <w:rPr>
                <w:rFonts w:ascii="Times New Roman" w:eastAsia="Times New Roman" w:hAnsi="Times New Roman" w:cs="Times New Roman"/>
                <w:color w:val="000000"/>
                <w:sz w:val="24"/>
                <w:szCs w:val="24"/>
                <w:lang w:eastAsia="ru-RU"/>
              </w:rPr>
              <w:t>об</w:t>
            </w:r>
            <w:proofErr w:type="gramEnd"/>
            <w:r w:rsidRPr="005B417E">
              <w:rPr>
                <w:rFonts w:ascii="Times New Roman" w:eastAsia="Times New Roman" w:hAnsi="Times New Roman" w:cs="Times New Roman"/>
                <w:color w:val="000000"/>
                <w:sz w:val="24"/>
                <w:szCs w:val="24"/>
                <w:lang w:eastAsia="ru-RU"/>
              </w:rPr>
              <w:t xml:space="preserve">  жизни, повадках, приспособляемости животных к окружающей среде, о значении животных для человека, для народного хозяйства, об охране животных, особенно редких, которые занесены в «Красную книгу».</w:t>
            </w:r>
          </w:p>
        </w:tc>
      </w:tr>
      <w:tr w:rsidR="00A95DC5" w:rsidRPr="005B417E" w:rsidTr="005B417E">
        <w:tc>
          <w:tcPr>
            <w:tcW w:w="378" w:type="dxa"/>
            <w:vMerge/>
          </w:tcPr>
          <w:p w:rsidR="00A95DC5" w:rsidRPr="005B417E" w:rsidRDefault="00A95DC5" w:rsidP="00555449">
            <w:pPr>
              <w:pStyle w:val="a7"/>
              <w:ind w:left="0" w:firstLine="0"/>
              <w:jc w:val="center"/>
              <w:rPr>
                <w:rFonts w:ascii="Times New Roman" w:hAnsi="Times New Roman" w:cs="Times New Roman"/>
                <w:b/>
                <w:sz w:val="24"/>
                <w:szCs w:val="24"/>
              </w:rPr>
            </w:pPr>
          </w:p>
        </w:tc>
        <w:tc>
          <w:tcPr>
            <w:tcW w:w="2173" w:type="dxa"/>
            <w:gridSpan w:val="2"/>
            <w:vMerge/>
          </w:tcPr>
          <w:p w:rsidR="00A95DC5" w:rsidRPr="005B417E" w:rsidRDefault="00A95DC5" w:rsidP="00555449">
            <w:pPr>
              <w:pStyle w:val="a7"/>
              <w:ind w:left="0" w:firstLine="0"/>
              <w:jc w:val="center"/>
              <w:rPr>
                <w:rFonts w:ascii="Times New Roman" w:hAnsi="Times New Roman" w:cs="Times New Roman"/>
                <w:b/>
                <w:sz w:val="24"/>
                <w:szCs w:val="24"/>
              </w:rPr>
            </w:pPr>
          </w:p>
        </w:tc>
        <w:tc>
          <w:tcPr>
            <w:tcW w:w="3544" w:type="dxa"/>
            <w:gridSpan w:val="2"/>
          </w:tcPr>
          <w:p w:rsidR="00A95DC5" w:rsidRPr="005B417E" w:rsidRDefault="00A95DC5" w:rsidP="00555449">
            <w:pPr>
              <w:pStyle w:val="a7"/>
              <w:numPr>
                <w:ilvl w:val="0"/>
                <w:numId w:val="6"/>
              </w:numPr>
              <w:jc w:val="left"/>
              <w:rPr>
                <w:rFonts w:ascii="Times New Roman" w:hAnsi="Times New Roman" w:cs="Times New Roman"/>
                <w:sz w:val="24"/>
                <w:szCs w:val="24"/>
              </w:rPr>
            </w:pPr>
            <w:r w:rsidRPr="005B417E">
              <w:rPr>
                <w:rFonts w:ascii="Times New Roman" w:hAnsi="Times New Roman" w:cs="Times New Roman"/>
                <w:sz w:val="24"/>
                <w:szCs w:val="24"/>
              </w:rPr>
              <w:t>Геологические</w:t>
            </w:r>
          </w:p>
        </w:tc>
        <w:tc>
          <w:tcPr>
            <w:tcW w:w="4253" w:type="dxa"/>
          </w:tcPr>
          <w:p w:rsidR="00A95DC5" w:rsidRPr="005B417E" w:rsidRDefault="00A95DC5" w:rsidP="00555449">
            <w:pPr>
              <w:pStyle w:val="a7"/>
              <w:ind w:left="0" w:firstLine="0"/>
              <w:rPr>
                <w:rFonts w:ascii="Times New Roman" w:hAnsi="Times New Roman" w:cs="Times New Roman"/>
                <w:b/>
                <w:sz w:val="24"/>
                <w:szCs w:val="24"/>
              </w:rPr>
            </w:pPr>
            <w:r w:rsidRPr="005B417E">
              <w:rPr>
                <w:rFonts w:ascii="Times New Roman" w:eastAsia="Times New Roman" w:hAnsi="Times New Roman" w:cs="Times New Roman"/>
                <w:color w:val="000000"/>
                <w:sz w:val="24"/>
                <w:szCs w:val="24"/>
                <w:lang w:eastAsia="ru-RU"/>
              </w:rPr>
              <w:t>Геологические экскурсии посвящены строению земной коры. На геологических экскурсиях необходимо знакомить с геологической картой России и картой полезных ископаемых своей области.</w:t>
            </w:r>
          </w:p>
        </w:tc>
      </w:tr>
      <w:tr w:rsidR="00A95DC5" w:rsidRPr="005B417E" w:rsidTr="005B417E">
        <w:tc>
          <w:tcPr>
            <w:tcW w:w="378" w:type="dxa"/>
            <w:vMerge/>
          </w:tcPr>
          <w:p w:rsidR="00A95DC5" w:rsidRPr="005B417E" w:rsidRDefault="00A95DC5" w:rsidP="00555449">
            <w:pPr>
              <w:pStyle w:val="a7"/>
              <w:ind w:left="0" w:firstLine="0"/>
              <w:jc w:val="center"/>
              <w:rPr>
                <w:rFonts w:ascii="Times New Roman" w:hAnsi="Times New Roman" w:cs="Times New Roman"/>
                <w:b/>
                <w:sz w:val="24"/>
                <w:szCs w:val="24"/>
              </w:rPr>
            </w:pPr>
          </w:p>
        </w:tc>
        <w:tc>
          <w:tcPr>
            <w:tcW w:w="2173" w:type="dxa"/>
            <w:gridSpan w:val="2"/>
            <w:vMerge/>
          </w:tcPr>
          <w:p w:rsidR="00A95DC5" w:rsidRPr="005B417E" w:rsidRDefault="00A95DC5" w:rsidP="00555449">
            <w:pPr>
              <w:pStyle w:val="a7"/>
              <w:ind w:left="0" w:firstLine="0"/>
              <w:jc w:val="center"/>
              <w:rPr>
                <w:rFonts w:ascii="Times New Roman" w:hAnsi="Times New Roman" w:cs="Times New Roman"/>
                <w:b/>
                <w:sz w:val="24"/>
                <w:szCs w:val="24"/>
              </w:rPr>
            </w:pPr>
          </w:p>
        </w:tc>
        <w:tc>
          <w:tcPr>
            <w:tcW w:w="3544" w:type="dxa"/>
            <w:gridSpan w:val="2"/>
          </w:tcPr>
          <w:p w:rsidR="00A95DC5" w:rsidRPr="005B417E" w:rsidRDefault="00A95DC5" w:rsidP="00555449">
            <w:pPr>
              <w:pStyle w:val="a7"/>
              <w:numPr>
                <w:ilvl w:val="0"/>
                <w:numId w:val="6"/>
              </w:numPr>
              <w:jc w:val="left"/>
              <w:rPr>
                <w:rFonts w:ascii="Times New Roman" w:hAnsi="Times New Roman" w:cs="Times New Roman"/>
                <w:sz w:val="24"/>
                <w:szCs w:val="24"/>
              </w:rPr>
            </w:pPr>
            <w:r w:rsidRPr="005B417E">
              <w:rPr>
                <w:rFonts w:ascii="Times New Roman" w:hAnsi="Times New Roman" w:cs="Times New Roman"/>
                <w:sz w:val="24"/>
                <w:szCs w:val="24"/>
              </w:rPr>
              <w:t>Экологические</w:t>
            </w:r>
          </w:p>
        </w:tc>
        <w:tc>
          <w:tcPr>
            <w:tcW w:w="4253" w:type="dxa"/>
          </w:tcPr>
          <w:p w:rsidR="00A95DC5" w:rsidRPr="005B417E" w:rsidRDefault="00A95DC5" w:rsidP="00555449">
            <w:pPr>
              <w:pStyle w:val="a6"/>
              <w:ind w:left="-8" w:firstLine="0"/>
              <w:rPr>
                <w:rFonts w:ascii="Times New Roman" w:hAnsi="Times New Roman" w:cs="Times New Roman"/>
                <w:sz w:val="24"/>
                <w:szCs w:val="24"/>
                <w:lang w:eastAsia="ru-RU"/>
              </w:rPr>
            </w:pPr>
            <w:r w:rsidRPr="005B417E">
              <w:rPr>
                <w:rFonts w:ascii="Times New Roman" w:hAnsi="Times New Roman" w:cs="Times New Roman"/>
                <w:sz w:val="24"/>
                <w:szCs w:val="24"/>
                <w:lang w:eastAsia="ru-RU"/>
              </w:rPr>
              <w:t xml:space="preserve">Создание данного вида экскурсий </w:t>
            </w:r>
            <w:r w:rsidRPr="005B417E">
              <w:rPr>
                <w:rFonts w:ascii="Times New Roman" w:hAnsi="Times New Roman" w:cs="Times New Roman"/>
                <w:sz w:val="24"/>
                <w:szCs w:val="24"/>
                <w:lang w:eastAsia="ru-RU"/>
              </w:rPr>
              <w:lastRenderedPageBreak/>
              <w:t>возможно по следующим направлениям:</w:t>
            </w:r>
          </w:p>
          <w:p w:rsidR="00A95DC5" w:rsidRPr="005B417E" w:rsidRDefault="00A95DC5" w:rsidP="00555449">
            <w:pPr>
              <w:pStyle w:val="a6"/>
              <w:ind w:left="-8" w:firstLine="0"/>
              <w:rPr>
                <w:rFonts w:ascii="Times New Roman" w:hAnsi="Times New Roman" w:cs="Times New Roman"/>
                <w:sz w:val="24"/>
                <w:szCs w:val="24"/>
                <w:lang w:eastAsia="ru-RU"/>
              </w:rPr>
            </w:pPr>
            <w:r w:rsidRPr="005B417E">
              <w:rPr>
                <w:rFonts w:ascii="Times New Roman" w:hAnsi="Times New Roman" w:cs="Times New Roman"/>
                <w:sz w:val="24"/>
                <w:szCs w:val="24"/>
                <w:lang w:eastAsia="ru-RU"/>
              </w:rPr>
              <w:t>экология и человек;</w:t>
            </w:r>
          </w:p>
          <w:p w:rsidR="00A95DC5" w:rsidRPr="005B417E" w:rsidRDefault="00A95DC5" w:rsidP="00555449">
            <w:pPr>
              <w:pStyle w:val="a6"/>
              <w:ind w:left="-8" w:firstLine="0"/>
              <w:rPr>
                <w:rFonts w:ascii="Times New Roman" w:hAnsi="Times New Roman" w:cs="Times New Roman"/>
                <w:sz w:val="24"/>
                <w:szCs w:val="24"/>
                <w:lang w:eastAsia="ru-RU"/>
              </w:rPr>
            </w:pPr>
            <w:r w:rsidRPr="005B417E">
              <w:rPr>
                <w:rFonts w:ascii="Times New Roman" w:hAnsi="Times New Roman" w:cs="Times New Roman"/>
                <w:sz w:val="24"/>
                <w:szCs w:val="24"/>
                <w:lang w:eastAsia="ru-RU"/>
              </w:rPr>
              <w:t>экология воздушного бассейна;</w:t>
            </w:r>
          </w:p>
          <w:p w:rsidR="00A95DC5" w:rsidRPr="005B417E" w:rsidRDefault="00A95DC5" w:rsidP="00555449">
            <w:pPr>
              <w:pStyle w:val="a6"/>
              <w:ind w:left="-8" w:firstLine="0"/>
              <w:rPr>
                <w:rFonts w:ascii="Times New Roman" w:hAnsi="Times New Roman" w:cs="Times New Roman"/>
                <w:sz w:val="24"/>
                <w:szCs w:val="24"/>
                <w:lang w:eastAsia="ru-RU"/>
              </w:rPr>
            </w:pPr>
            <w:r w:rsidRPr="005B417E">
              <w:rPr>
                <w:rFonts w:ascii="Times New Roman" w:hAnsi="Times New Roman" w:cs="Times New Roman"/>
                <w:sz w:val="24"/>
                <w:szCs w:val="24"/>
                <w:lang w:eastAsia="ru-RU"/>
              </w:rPr>
              <w:t>экология водного бассейна;</w:t>
            </w:r>
          </w:p>
          <w:p w:rsidR="00A95DC5" w:rsidRPr="005B417E" w:rsidRDefault="00A95DC5" w:rsidP="00555449">
            <w:pPr>
              <w:pStyle w:val="a6"/>
              <w:ind w:left="-8" w:firstLine="0"/>
              <w:rPr>
                <w:rFonts w:ascii="Times New Roman" w:hAnsi="Times New Roman" w:cs="Times New Roman"/>
                <w:sz w:val="24"/>
                <w:szCs w:val="24"/>
                <w:lang w:eastAsia="ru-RU"/>
              </w:rPr>
            </w:pPr>
            <w:r w:rsidRPr="005B417E">
              <w:rPr>
                <w:rFonts w:ascii="Times New Roman" w:hAnsi="Times New Roman" w:cs="Times New Roman"/>
                <w:sz w:val="24"/>
                <w:szCs w:val="24"/>
                <w:lang w:eastAsia="ru-RU"/>
              </w:rPr>
              <w:t>экология животного и растительного мира.</w:t>
            </w:r>
          </w:p>
          <w:p w:rsidR="00A95DC5" w:rsidRPr="005B417E" w:rsidRDefault="00A95DC5" w:rsidP="00555449">
            <w:pPr>
              <w:pStyle w:val="a7"/>
              <w:ind w:left="0" w:firstLine="0"/>
              <w:rPr>
                <w:rFonts w:ascii="Times New Roman" w:hAnsi="Times New Roman" w:cs="Times New Roman"/>
                <w:sz w:val="24"/>
                <w:szCs w:val="24"/>
              </w:rPr>
            </w:pPr>
          </w:p>
        </w:tc>
      </w:tr>
      <w:tr w:rsidR="00A95DC5" w:rsidRPr="005B417E" w:rsidTr="005B417E">
        <w:tc>
          <w:tcPr>
            <w:tcW w:w="378" w:type="dxa"/>
            <w:tcBorders>
              <w:top w:val="nil"/>
            </w:tcBorders>
          </w:tcPr>
          <w:p w:rsidR="00A95DC5" w:rsidRPr="005B417E" w:rsidRDefault="00A95DC5" w:rsidP="00555449">
            <w:pPr>
              <w:pStyle w:val="a7"/>
              <w:ind w:left="0" w:firstLine="0"/>
              <w:jc w:val="center"/>
              <w:rPr>
                <w:rFonts w:ascii="Times New Roman" w:hAnsi="Times New Roman" w:cs="Times New Roman"/>
                <w:b/>
                <w:sz w:val="24"/>
                <w:szCs w:val="24"/>
              </w:rPr>
            </w:pPr>
          </w:p>
        </w:tc>
        <w:tc>
          <w:tcPr>
            <w:tcW w:w="2173" w:type="dxa"/>
            <w:gridSpan w:val="2"/>
            <w:tcBorders>
              <w:top w:val="nil"/>
            </w:tcBorders>
          </w:tcPr>
          <w:p w:rsidR="00A95DC5" w:rsidRPr="005B417E" w:rsidRDefault="00A95DC5" w:rsidP="00555449">
            <w:pPr>
              <w:pStyle w:val="a7"/>
              <w:ind w:left="0" w:firstLine="0"/>
              <w:jc w:val="center"/>
              <w:rPr>
                <w:rFonts w:ascii="Times New Roman" w:hAnsi="Times New Roman" w:cs="Times New Roman"/>
                <w:b/>
                <w:sz w:val="24"/>
                <w:szCs w:val="24"/>
              </w:rPr>
            </w:pPr>
          </w:p>
        </w:tc>
        <w:tc>
          <w:tcPr>
            <w:tcW w:w="3544" w:type="dxa"/>
            <w:gridSpan w:val="2"/>
          </w:tcPr>
          <w:p w:rsidR="00A95DC5" w:rsidRPr="005B417E" w:rsidRDefault="00A95DC5" w:rsidP="00555449">
            <w:pPr>
              <w:pStyle w:val="a7"/>
              <w:numPr>
                <w:ilvl w:val="0"/>
                <w:numId w:val="6"/>
              </w:numPr>
              <w:jc w:val="left"/>
              <w:rPr>
                <w:rFonts w:ascii="Times New Roman" w:hAnsi="Times New Roman" w:cs="Times New Roman"/>
                <w:sz w:val="24"/>
                <w:szCs w:val="24"/>
              </w:rPr>
            </w:pPr>
            <w:r w:rsidRPr="005B417E">
              <w:rPr>
                <w:rFonts w:ascii="Times New Roman" w:hAnsi="Times New Roman" w:cs="Times New Roman"/>
                <w:sz w:val="24"/>
                <w:szCs w:val="24"/>
              </w:rPr>
              <w:t>Экскурсии к памятникам природы</w:t>
            </w:r>
          </w:p>
        </w:tc>
        <w:tc>
          <w:tcPr>
            <w:tcW w:w="4253" w:type="dxa"/>
          </w:tcPr>
          <w:p w:rsidR="00A95DC5" w:rsidRPr="005B417E" w:rsidRDefault="00A95DC5" w:rsidP="00555449">
            <w:pPr>
              <w:pStyle w:val="a7"/>
              <w:ind w:left="0" w:firstLine="0"/>
              <w:rPr>
                <w:rFonts w:ascii="Times New Roman" w:hAnsi="Times New Roman" w:cs="Times New Roman"/>
                <w:b/>
                <w:sz w:val="24"/>
                <w:szCs w:val="24"/>
              </w:rPr>
            </w:pPr>
            <w:r w:rsidRPr="005B417E">
              <w:rPr>
                <w:rFonts w:ascii="Times New Roman" w:eastAsia="Times New Roman" w:hAnsi="Times New Roman" w:cs="Times New Roman"/>
                <w:color w:val="000000"/>
                <w:sz w:val="24"/>
                <w:szCs w:val="24"/>
                <w:lang w:eastAsia="ru-RU"/>
              </w:rPr>
              <w:t>Уникальные памятники природы - это памятники неживой природы (пещеры, отдельные скалы, ущелья, вулканы, гейзеры), памятники живой природы: реликтовые растения, растительные и животные комплексы, отдельные растения и комбинированные памятники природы, водоемы с их органическим миром</w:t>
            </w:r>
          </w:p>
        </w:tc>
      </w:tr>
      <w:tr w:rsidR="00A95DC5" w:rsidRPr="005B417E" w:rsidTr="005B417E">
        <w:tc>
          <w:tcPr>
            <w:tcW w:w="378" w:type="dxa"/>
            <w:vMerge w:val="restart"/>
          </w:tcPr>
          <w:p w:rsidR="00A95DC5" w:rsidRPr="005B417E" w:rsidRDefault="00A95DC5" w:rsidP="00555449">
            <w:pPr>
              <w:pStyle w:val="a7"/>
              <w:ind w:left="0" w:firstLine="0"/>
              <w:jc w:val="center"/>
              <w:rPr>
                <w:rFonts w:ascii="Times New Roman" w:hAnsi="Times New Roman" w:cs="Times New Roman"/>
                <w:sz w:val="24"/>
                <w:szCs w:val="24"/>
              </w:rPr>
            </w:pPr>
            <w:r w:rsidRPr="005B417E">
              <w:rPr>
                <w:rFonts w:ascii="Times New Roman" w:hAnsi="Times New Roman" w:cs="Times New Roman"/>
                <w:sz w:val="24"/>
                <w:szCs w:val="24"/>
              </w:rPr>
              <w:t>4</w:t>
            </w:r>
          </w:p>
        </w:tc>
        <w:tc>
          <w:tcPr>
            <w:tcW w:w="2173" w:type="dxa"/>
            <w:gridSpan w:val="2"/>
            <w:vMerge w:val="restart"/>
          </w:tcPr>
          <w:p w:rsidR="00A95DC5" w:rsidRPr="005B417E" w:rsidRDefault="00A95DC5" w:rsidP="00555449">
            <w:pPr>
              <w:pStyle w:val="a7"/>
              <w:ind w:left="0" w:firstLine="0"/>
              <w:jc w:val="center"/>
              <w:rPr>
                <w:rFonts w:ascii="Times New Roman" w:hAnsi="Times New Roman" w:cs="Times New Roman"/>
                <w:sz w:val="24"/>
                <w:szCs w:val="24"/>
              </w:rPr>
            </w:pPr>
            <w:proofErr w:type="spellStart"/>
            <w:r w:rsidRPr="005B417E">
              <w:rPr>
                <w:rFonts w:ascii="Times New Roman" w:hAnsi="Times New Roman" w:cs="Times New Roman"/>
                <w:sz w:val="24"/>
                <w:szCs w:val="24"/>
              </w:rPr>
              <w:t>Искуствоведчес</w:t>
            </w:r>
            <w:proofErr w:type="spellEnd"/>
          </w:p>
          <w:p w:rsidR="00A95DC5" w:rsidRPr="005B417E" w:rsidRDefault="00A95DC5" w:rsidP="00555449">
            <w:pPr>
              <w:pStyle w:val="a7"/>
              <w:ind w:left="0" w:firstLine="0"/>
              <w:jc w:val="center"/>
              <w:rPr>
                <w:rFonts w:ascii="Times New Roman" w:hAnsi="Times New Roman" w:cs="Times New Roman"/>
                <w:sz w:val="24"/>
                <w:szCs w:val="24"/>
              </w:rPr>
            </w:pPr>
            <w:proofErr w:type="gramStart"/>
            <w:r w:rsidRPr="005B417E">
              <w:rPr>
                <w:rFonts w:ascii="Times New Roman" w:hAnsi="Times New Roman" w:cs="Times New Roman"/>
                <w:sz w:val="24"/>
                <w:szCs w:val="24"/>
              </w:rPr>
              <w:t>кие</w:t>
            </w:r>
            <w:proofErr w:type="gramEnd"/>
          </w:p>
        </w:tc>
        <w:tc>
          <w:tcPr>
            <w:tcW w:w="3544" w:type="dxa"/>
            <w:gridSpan w:val="2"/>
          </w:tcPr>
          <w:p w:rsidR="00A95DC5" w:rsidRPr="005B417E" w:rsidRDefault="00A95DC5" w:rsidP="00555449">
            <w:pPr>
              <w:pStyle w:val="a7"/>
              <w:numPr>
                <w:ilvl w:val="0"/>
                <w:numId w:val="8"/>
              </w:numPr>
              <w:tabs>
                <w:tab w:val="left" w:pos="438"/>
                <w:tab w:val="left" w:pos="642"/>
              </w:tabs>
              <w:rPr>
                <w:rFonts w:ascii="Times New Roman" w:hAnsi="Times New Roman" w:cs="Times New Roman"/>
                <w:sz w:val="24"/>
                <w:szCs w:val="24"/>
              </w:rPr>
            </w:pPr>
            <w:r w:rsidRPr="005B417E">
              <w:rPr>
                <w:rFonts w:ascii="Times New Roman" w:hAnsi="Times New Roman" w:cs="Times New Roman"/>
                <w:sz w:val="24"/>
                <w:szCs w:val="24"/>
              </w:rPr>
              <w:t xml:space="preserve"> Историко-театральные</w:t>
            </w:r>
          </w:p>
        </w:tc>
        <w:tc>
          <w:tcPr>
            <w:tcW w:w="4253" w:type="dxa"/>
          </w:tcPr>
          <w:p w:rsidR="00A95DC5" w:rsidRPr="005B417E" w:rsidRDefault="00A95DC5" w:rsidP="00555449">
            <w:pPr>
              <w:pStyle w:val="a7"/>
              <w:ind w:left="0" w:firstLine="0"/>
              <w:rPr>
                <w:rFonts w:ascii="Times New Roman" w:hAnsi="Times New Roman" w:cs="Times New Roman"/>
                <w:sz w:val="24"/>
                <w:szCs w:val="24"/>
              </w:rPr>
            </w:pPr>
            <w:r w:rsidRPr="005B417E">
              <w:rPr>
                <w:rFonts w:ascii="Times New Roman" w:hAnsi="Times New Roman" w:cs="Times New Roman"/>
                <w:sz w:val="24"/>
                <w:szCs w:val="24"/>
              </w:rPr>
              <w:t>История театра</w:t>
            </w:r>
          </w:p>
        </w:tc>
      </w:tr>
      <w:tr w:rsidR="00A95DC5" w:rsidRPr="005B417E" w:rsidTr="005B417E">
        <w:tc>
          <w:tcPr>
            <w:tcW w:w="378" w:type="dxa"/>
            <w:vMerge/>
          </w:tcPr>
          <w:p w:rsidR="00A95DC5" w:rsidRPr="005B417E" w:rsidRDefault="00A95DC5" w:rsidP="00555449">
            <w:pPr>
              <w:pStyle w:val="a7"/>
              <w:ind w:left="0" w:firstLine="0"/>
              <w:jc w:val="center"/>
              <w:rPr>
                <w:rFonts w:ascii="Times New Roman" w:hAnsi="Times New Roman" w:cs="Times New Roman"/>
                <w:b/>
                <w:sz w:val="24"/>
                <w:szCs w:val="24"/>
              </w:rPr>
            </w:pPr>
          </w:p>
        </w:tc>
        <w:tc>
          <w:tcPr>
            <w:tcW w:w="2173" w:type="dxa"/>
            <w:gridSpan w:val="2"/>
            <w:vMerge/>
          </w:tcPr>
          <w:p w:rsidR="00A95DC5" w:rsidRPr="005B417E" w:rsidRDefault="00A95DC5" w:rsidP="00555449">
            <w:pPr>
              <w:pStyle w:val="a7"/>
              <w:ind w:left="0" w:firstLine="0"/>
              <w:jc w:val="center"/>
              <w:rPr>
                <w:rFonts w:ascii="Times New Roman" w:hAnsi="Times New Roman" w:cs="Times New Roman"/>
                <w:b/>
                <w:sz w:val="24"/>
                <w:szCs w:val="24"/>
              </w:rPr>
            </w:pPr>
          </w:p>
        </w:tc>
        <w:tc>
          <w:tcPr>
            <w:tcW w:w="3544" w:type="dxa"/>
            <w:gridSpan w:val="2"/>
          </w:tcPr>
          <w:p w:rsidR="00A95DC5" w:rsidRPr="005B417E" w:rsidRDefault="00A95DC5" w:rsidP="00555449">
            <w:pPr>
              <w:pStyle w:val="a7"/>
              <w:numPr>
                <w:ilvl w:val="0"/>
                <w:numId w:val="8"/>
              </w:numPr>
              <w:jc w:val="left"/>
              <w:rPr>
                <w:rFonts w:ascii="Times New Roman" w:hAnsi="Times New Roman" w:cs="Times New Roman"/>
                <w:sz w:val="24"/>
                <w:szCs w:val="24"/>
              </w:rPr>
            </w:pPr>
            <w:r w:rsidRPr="005B417E">
              <w:rPr>
                <w:rFonts w:ascii="Times New Roman" w:hAnsi="Times New Roman" w:cs="Times New Roman"/>
                <w:sz w:val="24"/>
                <w:szCs w:val="24"/>
              </w:rPr>
              <w:t>По народным художественным промыслам</w:t>
            </w:r>
          </w:p>
        </w:tc>
        <w:tc>
          <w:tcPr>
            <w:tcW w:w="4253" w:type="dxa"/>
          </w:tcPr>
          <w:p w:rsidR="00A95DC5" w:rsidRPr="005B417E" w:rsidRDefault="00A95DC5" w:rsidP="00555449">
            <w:pPr>
              <w:pStyle w:val="a7"/>
              <w:ind w:left="0" w:firstLine="0"/>
              <w:rPr>
                <w:rFonts w:ascii="Times New Roman" w:hAnsi="Times New Roman" w:cs="Times New Roman"/>
                <w:sz w:val="24"/>
                <w:szCs w:val="24"/>
              </w:rPr>
            </w:pPr>
            <w:r w:rsidRPr="005B417E">
              <w:rPr>
                <w:rFonts w:ascii="Times New Roman" w:hAnsi="Times New Roman" w:cs="Times New Roman"/>
                <w:sz w:val="24"/>
                <w:szCs w:val="24"/>
              </w:rPr>
              <w:t>Например, Гжель, Абашево и т.п.</w:t>
            </w:r>
          </w:p>
        </w:tc>
      </w:tr>
      <w:tr w:rsidR="00A95DC5" w:rsidRPr="005B417E" w:rsidTr="005B417E">
        <w:tc>
          <w:tcPr>
            <w:tcW w:w="378" w:type="dxa"/>
          </w:tcPr>
          <w:p w:rsidR="00A95DC5" w:rsidRPr="005B417E" w:rsidRDefault="00A95DC5" w:rsidP="00555449">
            <w:pPr>
              <w:pStyle w:val="a7"/>
              <w:ind w:left="0" w:firstLine="0"/>
              <w:jc w:val="center"/>
              <w:rPr>
                <w:rFonts w:ascii="Times New Roman" w:hAnsi="Times New Roman" w:cs="Times New Roman"/>
                <w:b/>
                <w:sz w:val="24"/>
                <w:szCs w:val="24"/>
              </w:rPr>
            </w:pPr>
          </w:p>
        </w:tc>
        <w:tc>
          <w:tcPr>
            <w:tcW w:w="2173" w:type="dxa"/>
            <w:gridSpan w:val="2"/>
          </w:tcPr>
          <w:p w:rsidR="00A95DC5" w:rsidRPr="005B417E" w:rsidRDefault="00A95DC5" w:rsidP="00555449">
            <w:pPr>
              <w:pStyle w:val="a7"/>
              <w:ind w:left="0" w:firstLine="0"/>
              <w:jc w:val="center"/>
              <w:rPr>
                <w:rFonts w:ascii="Times New Roman" w:hAnsi="Times New Roman" w:cs="Times New Roman"/>
                <w:b/>
                <w:sz w:val="24"/>
                <w:szCs w:val="24"/>
              </w:rPr>
            </w:pPr>
          </w:p>
        </w:tc>
        <w:tc>
          <w:tcPr>
            <w:tcW w:w="3544" w:type="dxa"/>
            <w:gridSpan w:val="2"/>
          </w:tcPr>
          <w:p w:rsidR="00A95DC5" w:rsidRPr="005B417E" w:rsidRDefault="00A95DC5" w:rsidP="00555449">
            <w:pPr>
              <w:pStyle w:val="a7"/>
              <w:numPr>
                <w:ilvl w:val="0"/>
                <w:numId w:val="8"/>
              </w:numPr>
              <w:jc w:val="left"/>
              <w:rPr>
                <w:rFonts w:ascii="Times New Roman" w:hAnsi="Times New Roman" w:cs="Times New Roman"/>
                <w:sz w:val="24"/>
                <w:szCs w:val="24"/>
              </w:rPr>
            </w:pPr>
            <w:r w:rsidRPr="005B417E">
              <w:rPr>
                <w:rFonts w:ascii="Times New Roman" w:eastAsia="Times New Roman" w:hAnsi="Times New Roman" w:cs="Times New Roman"/>
                <w:color w:val="000000"/>
                <w:sz w:val="24"/>
                <w:szCs w:val="24"/>
                <w:lang w:eastAsia="ru-RU"/>
              </w:rPr>
              <w:t>По местам жизни и деятельности деятелей культуры</w:t>
            </w:r>
          </w:p>
        </w:tc>
        <w:tc>
          <w:tcPr>
            <w:tcW w:w="4253" w:type="dxa"/>
          </w:tcPr>
          <w:p w:rsidR="00A95DC5" w:rsidRPr="005B417E" w:rsidRDefault="00A95DC5" w:rsidP="00555449">
            <w:pPr>
              <w:pStyle w:val="a7"/>
              <w:ind w:left="0" w:firstLine="0"/>
              <w:rPr>
                <w:rFonts w:ascii="Times New Roman" w:hAnsi="Times New Roman" w:cs="Times New Roman"/>
                <w:sz w:val="24"/>
                <w:szCs w:val="24"/>
              </w:rPr>
            </w:pPr>
          </w:p>
        </w:tc>
      </w:tr>
      <w:tr w:rsidR="00A95DC5" w:rsidRPr="005B417E" w:rsidTr="005B417E">
        <w:tc>
          <w:tcPr>
            <w:tcW w:w="378" w:type="dxa"/>
          </w:tcPr>
          <w:p w:rsidR="00A95DC5" w:rsidRPr="005B417E" w:rsidRDefault="00A95DC5" w:rsidP="00555449">
            <w:pPr>
              <w:pStyle w:val="a7"/>
              <w:ind w:left="0" w:firstLine="0"/>
              <w:jc w:val="center"/>
              <w:rPr>
                <w:rFonts w:ascii="Times New Roman" w:hAnsi="Times New Roman" w:cs="Times New Roman"/>
                <w:b/>
                <w:sz w:val="24"/>
                <w:szCs w:val="24"/>
              </w:rPr>
            </w:pPr>
          </w:p>
        </w:tc>
        <w:tc>
          <w:tcPr>
            <w:tcW w:w="2173" w:type="dxa"/>
            <w:gridSpan w:val="2"/>
          </w:tcPr>
          <w:p w:rsidR="00A95DC5" w:rsidRPr="005B417E" w:rsidRDefault="00A95DC5" w:rsidP="00555449">
            <w:pPr>
              <w:pStyle w:val="a7"/>
              <w:ind w:left="0" w:firstLine="0"/>
              <w:jc w:val="center"/>
              <w:rPr>
                <w:rFonts w:ascii="Times New Roman" w:hAnsi="Times New Roman" w:cs="Times New Roman"/>
                <w:b/>
                <w:sz w:val="24"/>
                <w:szCs w:val="24"/>
              </w:rPr>
            </w:pPr>
          </w:p>
        </w:tc>
        <w:tc>
          <w:tcPr>
            <w:tcW w:w="3544" w:type="dxa"/>
            <w:gridSpan w:val="2"/>
          </w:tcPr>
          <w:p w:rsidR="00A95DC5" w:rsidRPr="005B417E" w:rsidRDefault="00A95DC5" w:rsidP="00555449">
            <w:pPr>
              <w:pStyle w:val="a7"/>
              <w:numPr>
                <w:ilvl w:val="0"/>
                <w:numId w:val="8"/>
              </w:numPr>
              <w:jc w:val="left"/>
              <w:rPr>
                <w:rFonts w:ascii="Times New Roman" w:hAnsi="Times New Roman" w:cs="Times New Roman"/>
                <w:sz w:val="24"/>
                <w:szCs w:val="24"/>
              </w:rPr>
            </w:pPr>
            <w:r w:rsidRPr="005B417E">
              <w:rPr>
                <w:rFonts w:ascii="Times New Roman" w:hAnsi="Times New Roman" w:cs="Times New Roman"/>
                <w:sz w:val="24"/>
                <w:szCs w:val="24"/>
              </w:rPr>
              <w:t>Музейные</w:t>
            </w:r>
          </w:p>
        </w:tc>
        <w:tc>
          <w:tcPr>
            <w:tcW w:w="4253" w:type="dxa"/>
          </w:tcPr>
          <w:p w:rsidR="00A95DC5" w:rsidRPr="005B417E" w:rsidRDefault="00A95DC5" w:rsidP="00555449">
            <w:pPr>
              <w:pStyle w:val="a7"/>
              <w:ind w:left="0" w:firstLine="0"/>
              <w:rPr>
                <w:rFonts w:ascii="Times New Roman" w:eastAsia="Times New Roman" w:hAnsi="Times New Roman" w:cs="Times New Roman"/>
                <w:color w:val="000000"/>
                <w:sz w:val="24"/>
                <w:szCs w:val="24"/>
                <w:lang w:eastAsia="ru-RU"/>
              </w:rPr>
            </w:pPr>
            <w:r w:rsidRPr="005B417E">
              <w:rPr>
                <w:rFonts w:ascii="Times New Roman" w:eastAsia="Times New Roman" w:hAnsi="Times New Roman" w:cs="Times New Roman"/>
                <w:color w:val="000000"/>
                <w:sz w:val="24"/>
                <w:szCs w:val="24"/>
                <w:lang w:eastAsia="ru-RU"/>
              </w:rPr>
              <w:t xml:space="preserve">Показываются </w:t>
            </w:r>
            <w:proofErr w:type="spellStart"/>
            <w:r w:rsidRPr="005B417E">
              <w:rPr>
                <w:rFonts w:ascii="Times New Roman" w:eastAsia="Times New Roman" w:hAnsi="Times New Roman" w:cs="Times New Roman"/>
                <w:color w:val="000000"/>
                <w:sz w:val="24"/>
                <w:szCs w:val="24"/>
                <w:lang w:eastAsia="ru-RU"/>
              </w:rPr>
              <w:t>картин</w:t>
            </w:r>
            <w:proofErr w:type="gramStart"/>
            <w:r w:rsidRPr="005B417E">
              <w:rPr>
                <w:rFonts w:ascii="Times New Roman" w:eastAsia="Times New Roman" w:hAnsi="Times New Roman" w:cs="Times New Roman"/>
                <w:color w:val="000000"/>
                <w:sz w:val="24"/>
                <w:szCs w:val="24"/>
                <w:lang w:eastAsia="ru-RU"/>
              </w:rPr>
              <w:t>.г</w:t>
            </w:r>
            <w:proofErr w:type="gramEnd"/>
            <w:r w:rsidRPr="005B417E">
              <w:rPr>
                <w:rFonts w:ascii="Times New Roman" w:eastAsia="Times New Roman" w:hAnsi="Times New Roman" w:cs="Times New Roman"/>
                <w:color w:val="000000"/>
                <w:sz w:val="24"/>
                <w:szCs w:val="24"/>
                <w:lang w:eastAsia="ru-RU"/>
              </w:rPr>
              <w:t>алереи</w:t>
            </w:r>
            <w:proofErr w:type="spellEnd"/>
            <w:r w:rsidRPr="005B417E">
              <w:rPr>
                <w:rFonts w:ascii="Times New Roman" w:eastAsia="Times New Roman" w:hAnsi="Times New Roman" w:cs="Times New Roman"/>
                <w:color w:val="000000"/>
                <w:sz w:val="24"/>
                <w:szCs w:val="24"/>
                <w:lang w:eastAsia="ru-RU"/>
              </w:rPr>
              <w:t>, музеи, выставочные залы</w:t>
            </w:r>
          </w:p>
          <w:p w:rsidR="00A95DC5" w:rsidRPr="005B417E" w:rsidRDefault="00A95DC5" w:rsidP="00555449">
            <w:pPr>
              <w:pStyle w:val="a7"/>
              <w:ind w:left="0" w:firstLine="0"/>
              <w:rPr>
                <w:rFonts w:ascii="Times New Roman" w:eastAsia="Times New Roman" w:hAnsi="Times New Roman" w:cs="Times New Roman"/>
                <w:color w:val="000000"/>
                <w:sz w:val="24"/>
                <w:szCs w:val="24"/>
                <w:lang w:eastAsia="ru-RU"/>
              </w:rPr>
            </w:pPr>
          </w:p>
          <w:p w:rsidR="00A95DC5" w:rsidRPr="005B417E" w:rsidRDefault="00A95DC5" w:rsidP="00555449">
            <w:pPr>
              <w:pStyle w:val="a7"/>
              <w:ind w:left="0" w:firstLine="0"/>
              <w:rPr>
                <w:rFonts w:ascii="Times New Roman" w:eastAsia="Times New Roman" w:hAnsi="Times New Roman" w:cs="Times New Roman"/>
                <w:color w:val="000000"/>
                <w:sz w:val="24"/>
                <w:szCs w:val="24"/>
                <w:lang w:eastAsia="ru-RU"/>
              </w:rPr>
            </w:pPr>
          </w:p>
          <w:p w:rsidR="00A95DC5" w:rsidRPr="005B417E" w:rsidRDefault="00A95DC5" w:rsidP="00555449">
            <w:pPr>
              <w:pStyle w:val="a7"/>
              <w:ind w:left="0" w:firstLine="0"/>
              <w:rPr>
                <w:rFonts w:ascii="Times New Roman" w:hAnsi="Times New Roman" w:cs="Times New Roman"/>
                <w:b/>
                <w:sz w:val="24"/>
                <w:szCs w:val="24"/>
              </w:rPr>
            </w:pPr>
          </w:p>
        </w:tc>
      </w:tr>
      <w:tr w:rsidR="00A95DC5" w:rsidRPr="005B417E" w:rsidTr="005B417E">
        <w:tc>
          <w:tcPr>
            <w:tcW w:w="378" w:type="dxa"/>
          </w:tcPr>
          <w:p w:rsidR="00A95DC5" w:rsidRPr="005B417E" w:rsidRDefault="00A95DC5" w:rsidP="00555449">
            <w:pPr>
              <w:pStyle w:val="a7"/>
              <w:ind w:left="0" w:firstLine="0"/>
              <w:jc w:val="center"/>
              <w:rPr>
                <w:rFonts w:ascii="Times New Roman" w:hAnsi="Times New Roman" w:cs="Times New Roman"/>
                <w:sz w:val="24"/>
                <w:szCs w:val="24"/>
              </w:rPr>
            </w:pPr>
            <w:r w:rsidRPr="005B417E">
              <w:rPr>
                <w:rFonts w:ascii="Times New Roman" w:hAnsi="Times New Roman" w:cs="Times New Roman"/>
                <w:sz w:val="24"/>
                <w:szCs w:val="24"/>
              </w:rPr>
              <w:t>5</w:t>
            </w:r>
          </w:p>
        </w:tc>
        <w:tc>
          <w:tcPr>
            <w:tcW w:w="2173" w:type="dxa"/>
            <w:gridSpan w:val="2"/>
          </w:tcPr>
          <w:p w:rsidR="00A95DC5" w:rsidRPr="005B417E" w:rsidRDefault="00A95DC5" w:rsidP="00555449">
            <w:pPr>
              <w:pStyle w:val="a7"/>
              <w:ind w:left="0" w:firstLine="0"/>
              <w:jc w:val="center"/>
              <w:rPr>
                <w:rFonts w:ascii="Times New Roman" w:hAnsi="Times New Roman" w:cs="Times New Roman"/>
                <w:sz w:val="24"/>
                <w:szCs w:val="24"/>
              </w:rPr>
            </w:pPr>
            <w:r w:rsidRPr="005B417E">
              <w:rPr>
                <w:rFonts w:ascii="Times New Roman" w:hAnsi="Times New Roman" w:cs="Times New Roman"/>
                <w:sz w:val="24"/>
                <w:szCs w:val="24"/>
              </w:rPr>
              <w:t>Литературные</w:t>
            </w:r>
          </w:p>
        </w:tc>
        <w:tc>
          <w:tcPr>
            <w:tcW w:w="3544" w:type="dxa"/>
            <w:gridSpan w:val="2"/>
          </w:tcPr>
          <w:p w:rsidR="00A95DC5" w:rsidRPr="005B417E" w:rsidRDefault="00A95DC5" w:rsidP="00555449">
            <w:pPr>
              <w:pStyle w:val="a7"/>
              <w:numPr>
                <w:ilvl w:val="0"/>
                <w:numId w:val="9"/>
              </w:numPr>
              <w:jc w:val="left"/>
              <w:rPr>
                <w:rFonts w:ascii="Times New Roman" w:hAnsi="Times New Roman" w:cs="Times New Roman"/>
                <w:sz w:val="24"/>
                <w:szCs w:val="24"/>
              </w:rPr>
            </w:pPr>
            <w:r w:rsidRPr="005B417E">
              <w:rPr>
                <w:rFonts w:ascii="Times New Roman" w:eastAsia="Times New Roman" w:hAnsi="Times New Roman" w:cs="Times New Roman"/>
                <w:color w:val="000000"/>
                <w:sz w:val="24"/>
                <w:szCs w:val="24"/>
                <w:lang w:eastAsia="ru-RU"/>
              </w:rPr>
              <w:t>Литературно-биографические</w:t>
            </w:r>
          </w:p>
        </w:tc>
        <w:tc>
          <w:tcPr>
            <w:tcW w:w="4253" w:type="dxa"/>
          </w:tcPr>
          <w:p w:rsidR="00A95DC5" w:rsidRPr="005B417E" w:rsidRDefault="00A95DC5" w:rsidP="00555449">
            <w:pPr>
              <w:pStyle w:val="a7"/>
              <w:ind w:left="0" w:firstLine="0"/>
              <w:rPr>
                <w:rFonts w:ascii="Times New Roman" w:eastAsia="Times New Roman" w:hAnsi="Times New Roman" w:cs="Times New Roman"/>
                <w:color w:val="000000"/>
                <w:sz w:val="24"/>
                <w:szCs w:val="24"/>
                <w:lang w:eastAsia="ru-RU"/>
              </w:rPr>
            </w:pPr>
            <w:r w:rsidRPr="005B417E">
              <w:rPr>
                <w:rFonts w:ascii="Times New Roman" w:eastAsia="Times New Roman" w:hAnsi="Times New Roman" w:cs="Times New Roman"/>
                <w:color w:val="000000"/>
                <w:sz w:val="24"/>
                <w:szCs w:val="24"/>
                <w:lang w:eastAsia="ru-RU"/>
              </w:rPr>
              <w:t>Проводятся по местам, которые хранят память о жизни и творчестве писателя, поэта, драматурга и т.д.</w:t>
            </w:r>
          </w:p>
        </w:tc>
      </w:tr>
      <w:tr w:rsidR="00A95DC5" w:rsidRPr="005B417E" w:rsidTr="005B417E">
        <w:tc>
          <w:tcPr>
            <w:tcW w:w="378" w:type="dxa"/>
            <w:vMerge w:val="restart"/>
          </w:tcPr>
          <w:p w:rsidR="00A95DC5" w:rsidRPr="005B417E" w:rsidRDefault="00A95DC5" w:rsidP="00555449">
            <w:pPr>
              <w:pStyle w:val="a7"/>
              <w:ind w:left="0" w:firstLine="0"/>
              <w:jc w:val="center"/>
              <w:rPr>
                <w:rFonts w:ascii="Times New Roman" w:hAnsi="Times New Roman" w:cs="Times New Roman"/>
                <w:b/>
                <w:sz w:val="24"/>
                <w:szCs w:val="24"/>
              </w:rPr>
            </w:pPr>
          </w:p>
        </w:tc>
        <w:tc>
          <w:tcPr>
            <w:tcW w:w="2173" w:type="dxa"/>
            <w:gridSpan w:val="2"/>
            <w:vMerge w:val="restart"/>
          </w:tcPr>
          <w:p w:rsidR="00A95DC5" w:rsidRPr="005B417E" w:rsidRDefault="00A95DC5" w:rsidP="00555449">
            <w:pPr>
              <w:pStyle w:val="a7"/>
              <w:ind w:left="0" w:firstLine="0"/>
              <w:jc w:val="center"/>
              <w:rPr>
                <w:rFonts w:ascii="Times New Roman" w:hAnsi="Times New Roman" w:cs="Times New Roman"/>
                <w:b/>
                <w:sz w:val="24"/>
                <w:szCs w:val="24"/>
              </w:rPr>
            </w:pPr>
          </w:p>
        </w:tc>
        <w:tc>
          <w:tcPr>
            <w:tcW w:w="3544" w:type="dxa"/>
            <w:gridSpan w:val="2"/>
          </w:tcPr>
          <w:p w:rsidR="00A95DC5" w:rsidRPr="005B417E" w:rsidRDefault="00A95DC5" w:rsidP="00555449">
            <w:pPr>
              <w:pStyle w:val="a7"/>
              <w:numPr>
                <w:ilvl w:val="0"/>
                <w:numId w:val="9"/>
              </w:numPr>
              <w:jc w:val="left"/>
              <w:rPr>
                <w:rFonts w:ascii="Times New Roman" w:hAnsi="Times New Roman" w:cs="Times New Roman"/>
                <w:sz w:val="24"/>
                <w:szCs w:val="24"/>
              </w:rPr>
            </w:pPr>
            <w:r w:rsidRPr="005B417E">
              <w:rPr>
                <w:rFonts w:ascii="Times New Roman" w:eastAsia="Times New Roman" w:hAnsi="Times New Roman" w:cs="Times New Roman"/>
                <w:color w:val="000000"/>
                <w:sz w:val="24"/>
                <w:szCs w:val="24"/>
                <w:lang w:eastAsia="ru-RU"/>
              </w:rPr>
              <w:t>Историко-литературные</w:t>
            </w:r>
          </w:p>
        </w:tc>
        <w:tc>
          <w:tcPr>
            <w:tcW w:w="4253" w:type="dxa"/>
          </w:tcPr>
          <w:p w:rsidR="00A95DC5" w:rsidRPr="005B417E" w:rsidRDefault="00A95DC5" w:rsidP="00555449">
            <w:pPr>
              <w:pStyle w:val="a7"/>
              <w:ind w:left="0" w:firstLine="0"/>
              <w:rPr>
                <w:rFonts w:ascii="Times New Roman" w:eastAsia="Times New Roman" w:hAnsi="Times New Roman" w:cs="Times New Roman"/>
                <w:color w:val="000000"/>
                <w:sz w:val="24"/>
                <w:szCs w:val="24"/>
                <w:lang w:eastAsia="ru-RU"/>
              </w:rPr>
            </w:pPr>
            <w:r w:rsidRPr="005B417E">
              <w:rPr>
                <w:rFonts w:ascii="Times New Roman" w:eastAsia="Times New Roman" w:hAnsi="Times New Roman" w:cs="Times New Roman"/>
                <w:color w:val="000000"/>
                <w:sz w:val="24"/>
                <w:szCs w:val="24"/>
                <w:lang w:eastAsia="ru-RU"/>
              </w:rPr>
              <w:t>Экскурсии, раскрывающие определенные периоды развития русской национальной литературы</w:t>
            </w:r>
          </w:p>
        </w:tc>
      </w:tr>
      <w:tr w:rsidR="00A95DC5" w:rsidRPr="005B417E" w:rsidTr="005B417E">
        <w:tc>
          <w:tcPr>
            <w:tcW w:w="378" w:type="dxa"/>
            <w:vMerge/>
          </w:tcPr>
          <w:p w:rsidR="00A95DC5" w:rsidRPr="005B417E" w:rsidRDefault="00A95DC5" w:rsidP="00555449">
            <w:pPr>
              <w:pStyle w:val="a7"/>
              <w:ind w:left="0" w:firstLine="0"/>
              <w:jc w:val="center"/>
              <w:rPr>
                <w:rFonts w:ascii="Times New Roman" w:hAnsi="Times New Roman" w:cs="Times New Roman"/>
                <w:b/>
                <w:sz w:val="24"/>
                <w:szCs w:val="24"/>
              </w:rPr>
            </w:pPr>
          </w:p>
        </w:tc>
        <w:tc>
          <w:tcPr>
            <w:tcW w:w="2173" w:type="dxa"/>
            <w:gridSpan w:val="2"/>
            <w:vMerge/>
          </w:tcPr>
          <w:p w:rsidR="00A95DC5" w:rsidRPr="005B417E" w:rsidRDefault="00A95DC5" w:rsidP="00555449">
            <w:pPr>
              <w:pStyle w:val="a7"/>
              <w:ind w:left="0" w:firstLine="0"/>
              <w:jc w:val="center"/>
              <w:rPr>
                <w:rFonts w:ascii="Times New Roman" w:hAnsi="Times New Roman" w:cs="Times New Roman"/>
                <w:b/>
                <w:sz w:val="24"/>
                <w:szCs w:val="24"/>
              </w:rPr>
            </w:pPr>
          </w:p>
        </w:tc>
        <w:tc>
          <w:tcPr>
            <w:tcW w:w="3544" w:type="dxa"/>
            <w:gridSpan w:val="2"/>
          </w:tcPr>
          <w:p w:rsidR="00A95DC5" w:rsidRPr="005B417E" w:rsidRDefault="00A95DC5" w:rsidP="00555449">
            <w:pPr>
              <w:pStyle w:val="a7"/>
              <w:numPr>
                <w:ilvl w:val="0"/>
                <w:numId w:val="9"/>
              </w:numPr>
              <w:jc w:val="left"/>
              <w:rPr>
                <w:rFonts w:ascii="Times New Roman" w:eastAsia="Times New Roman" w:hAnsi="Times New Roman" w:cs="Times New Roman"/>
                <w:color w:val="000000"/>
                <w:sz w:val="24"/>
                <w:szCs w:val="24"/>
                <w:lang w:eastAsia="ru-RU"/>
              </w:rPr>
            </w:pPr>
            <w:r w:rsidRPr="005B417E">
              <w:rPr>
                <w:rFonts w:ascii="Times New Roman" w:eastAsia="Times New Roman" w:hAnsi="Times New Roman" w:cs="Times New Roman"/>
                <w:color w:val="000000"/>
                <w:sz w:val="24"/>
                <w:szCs w:val="24"/>
                <w:lang w:eastAsia="ru-RU"/>
              </w:rPr>
              <w:t>Литературно-художественные</w:t>
            </w:r>
          </w:p>
        </w:tc>
        <w:tc>
          <w:tcPr>
            <w:tcW w:w="4253" w:type="dxa"/>
          </w:tcPr>
          <w:p w:rsidR="00A95DC5" w:rsidRPr="005B417E" w:rsidRDefault="00A95DC5" w:rsidP="00555449">
            <w:pPr>
              <w:pStyle w:val="a7"/>
              <w:ind w:left="0" w:firstLine="0"/>
              <w:rPr>
                <w:rFonts w:ascii="Times New Roman" w:eastAsia="Times New Roman" w:hAnsi="Times New Roman" w:cs="Times New Roman"/>
                <w:color w:val="000000"/>
                <w:sz w:val="24"/>
                <w:szCs w:val="24"/>
                <w:lang w:eastAsia="ru-RU"/>
              </w:rPr>
            </w:pPr>
            <w:r w:rsidRPr="005B417E">
              <w:rPr>
                <w:rFonts w:ascii="Times New Roman" w:eastAsia="Times New Roman" w:hAnsi="Times New Roman" w:cs="Times New Roman"/>
                <w:color w:val="000000"/>
                <w:sz w:val="24"/>
                <w:szCs w:val="24"/>
                <w:lang w:eastAsia="ru-RU"/>
              </w:rPr>
              <w:t>Это поэтико-текстовые экскурсии или экскурсии по местам, которые нашли отражение в произведениях того или иного писателя</w:t>
            </w:r>
          </w:p>
        </w:tc>
      </w:tr>
      <w:tr w:rsidR="00A95DC5" w:rsidRPr="005B417E" w:rsidTr="005B417E">
        <w:trPr>
          <w:trHeight w:val="1926"/>
        </w:trPr>
        <w:tc>
          <w:tcPr>
            <w:tcW w:w="378" w:type="dxa"/>
            <w:vMerge w:val="restart"/>
          </w:tcPr>
          <w:p w:rsidR="00A95DC5" w:rsidRPr="005B417E" w:rsidRDefault="00A95DC5" w:rsidP="00555449">
            <w:pPr>
              <w:pStyle w:val="a7"/>
              <w:ind w:left="0" w:firstLine="0"/>
              <w:jc w:val="center"/>
              <w:rPr>
                <w:rFonts w:ascii="Times New Roman" w:hAnsi="Times New Roman" w:cs="Times New Roman"/>
                <w:sz w:val="24"/>
                <w:szCs w:val="24"/>
              </w:rPr>
            </w:pPr>
            <w:r w:rsidRPr="005B417E">
              <w:rPr>
                <w:rFonts w:ascii="Times New Roman" w:hAnsi="Times New Roman" w:cs="Times New Roman"/>
                <w:sz w:val="24"/>
                <w:szCs w:val="24"/>
              </w:rPr>
              <w:t>6</w:t>
            </w:r>
          </w:p>
        </w:tc>
        <w:tc>
          <w:tcPr>
            <w:tcW w:w="2173" w:type="dxa"/>
            <w:gridSpan w:val="2"/>
            <w:vMerge w:val="restart"/>
          </w:tcPr>
          <w:p w:rsidR="00A95DC5" w:rsidRPr="005B417E" w:rsidRDefault="00A95DC5" w:rsidP="00555449">
            <w:pPr>
              <w:pStyle w:val="a7"/>
              <w:ind w:left="0" w:firstLine="0"/>
              <w:jc w:val="center"/>
              <w:rPr>
                <w:rFonts w:ascii="Times New Roman" w:hAnsi="Times New Roman" w:cs="Times New Roman"/>
                <w:sz w:val="24"/>
                <w:szCs w:val="24"/>
              </w:rPr>
            </w:pPr>
            <w:proofErr w:type="spellStart"/>
            <w:proofErr w:type="gramStart"/>
            <w:r w:rsidRPr="005B417E">
              <w:rPr>
                <w:rFonts w:ascii="Times New Roman" w:hAnsi="Times New Roman" w:cs="Times New Roman"/>
                <w:sz w:val="24"/>
                <w:szCs w:val="24"/>
              </w:rPr>
              <w:t>Архитектурно-градостроитель</w:t>
            </w:r>
            <w:proofErr w:type="spellEnd"/>
            <w:proofErr w:type="gramEnd"/>
          </w:p>
          <w:p w:rsidR="00A95DC5" w:rsidRPr="005B417E" w:rsidRDefault="00A95DC5" w:rsidP="00555449">
            <w:pPr>
              <w:pStyle w:val="a7"/>
              <w:ind w:left="0" w:firstLine="0"/>
              <w:jc w:val="center"/>
              <w:rPr>
                <w:rFonts w:ascii="Times New Roman" w:hAnsi="Times New Roman" w:cs="Times New Roman"/>
                <w:sz w:val="24"/>
                <w:szCs w:val="24"/>
              </w:rPr>
            </w:pPr>
            <w:proofErr w:type="spellStart"/>
            <w:r w:rsidRPr="005B417E">
              <w:rPr>
                <w:rFonts w:ascii="Times New Roman" w:hAnsi="Times New Roman" w:cs="Times New Roman"/>
                <w:sz w:val="24"/>
                <w:szCs w:val="24"/>
              </w:rPr>
              <w:t>ные</w:t>
            </w:r>
            <w:proofErr w:type="spellEnd"/>
          </w:p>
        </w:tc>
        <w:tc>
          <w:tcPr>
            <w:tcW w:w="3544" w:type="dxa"/>
            <w:gridSpan w:val="2"/>
          </w:tcPr>
          <w:p w:rsidR="00A95DC5" w:rsidRPr="005B417E" w:rsidRDefault="00A95DC5" w:rsidP="00555449">
            <w:pPr>
              <w:pStyle w:val="a7"/>
              <w:numPr>
                <w:ilvl w:val="0"/>
                <w:numId w:val="10"/>
              </w:numPr>
              <w:jc w:val="left"/>
              <w:rPr>
                <w:rFonts w:ascii="Times New Roman" w:eastAsia="Times New Roman" w:hAnsi="Times New Roman" w:cs="Times New Roman"/>
                <w:color w:val="000000"/>
                <w:sz w:val="24"/>
                <w:szCs w:val="24"/>
                <w:lang w:eastAsia="ru-RU"/>
              </w:rPr>
            </w:pPr>
            <w:r w:rsidRPr="005B417E">
              <w:rPr>
                <w:rFonts w:ascii="Times New Roman" w:hAnsi="Times New Roman" w:cs="Times New Roman"/>
                <w:sz w:val="24"/>
                <w:szCs w:val="24"/>
              </w:rPr>
              <w:t xml:space="preserve">Экскурсии, связанные с показом памятников архитектуры определенного периода; </w:t>
            </w:r>
          </w:p>
        </w:tc>
        <w:tc>
          <w:tcPr>
            <w:tcW w:w="4253" w:type="dxa"/>
          </w:tcPr>
          <w:p w:rsidR="00A95DC5" w:rsidRPr="005B417E" w:rsidRDefault="00A95DC5" w:rsidP="00555449">
            <w:pPr>
              <w:pStyle w:val="a7"/>
              <w:ind w:left="0" w:firstLine="0"/>
              <w:rPr>
                <w:rFonts w:ascii="Times New Roman" w:eastAsia="Times New Roman" w:hAnsi="Times New Roman" w:cs="Times New Roman"/>
                <w:color w:val="000000"/>
                <w:sz w:val="24"/>
                <w:szCs w:val="24"/>
                <w:lang w:eastAsia="ru-RU"/>
              </w:rPr>
            </w:pPr>
            <w:r w:rsidRPr="005B417E">
              <w:rPr>
                <w:rFonts w:ascii="Times New Roman" w:eastAsia="Times New Roman" w:hAnsi="Times New Roman" w:cs="Times New Roman"/>
                <w:color w:val="000000"/>
                <w:sz w:val="24"/>
                <w:szCs w:val="24"/>
                <w:lang w:eastAsia="ru-RU"/>
              </w:rPr>
              <w:t>Демонстрация исторической и современной архитектуры.</w:t>
            </w:r>
          </w:p>
        </w:tc>
      </w:tr>
      <w:tr w:rsidR="00A95DC5" w:rsidRPr="005B417E" w:rsidTr="005B417E">
        <w:trPr>
          <w:trHeight w:val="1302"/>
        </w:trPr>
        <w:tc>
          <w:tcPr>
            <w:tcW w:w="378" w:type="dxa"/>
            <w:vMerge/>
          </w:tcPr>
          <w:p w:rsidR="00A95DC5" w:rsidRPr="005B417E" w:rsidRDefault="00A95DC5" w:rsidP="00555449">
            <w:pPr>
              <w:pStyle w:val="a7"/>
              <w:ind w:left="0" w:firstLine="0"/>
              <w:jc w:val="center"/>
              <w:rPr>
                <w:rFonts w:ascii="Times New Roman" w:hAnsi="Times New Roman" w:cs="Times New Roman"/>
                <w:sz w:val="24"/>
                <w:szCs w:val="24"/>
              </w:rPr>
            </w:pPr>
          </w:p>
        </w:tc>
        <w:tc>
          <w:tcPr>
            <w:tcW w:w="2173" w:type="dxa"/>
            <w:gridSpan w:val="2"/>
            <w:vMerge/>
          </w:tcPr>
          <w:p w:rsidR="00A95DC5" w:rsidRPr="005B417E" w:rsidRDefault="00A95DC5" w:rsidP="00555449">
            <w:pPr>
              <w:pStyle w:val="a7"/>
              <w:ind w:left="0" w:firstLine="0"/>
              <w:jc w:val="center"/>
              <w:rPr>
                <w:rFonts w:ascii="Times New Roman" w:hAnsi="Times New Roman" w:cs="Times New Roman"/>
                <w:sz w:val="24"/>
                <w:szCs w:val="24"/>
              </w:rPr>
            </w:pPr>
          </w:p>
        </w:tc>
        <w:tc>
          <w:tcPr>
            <w:tcW w:w="3544" w:type="dxa"/>
            <w:gridSpan w:val="2"/>
          </w:tcPr>
          <w:p w:rsidR="00A95DC5" w:rsidRPr="005B417E" w:rsidRDefault="00A95DC5" w:rsidP="00555449">
            <w:pPr>
              <w:pStyle w:val="a7"/>
              <w:numPr>
                <w:ilvl w:val="0"/>
                <w:numId w:val="10"/>
              </w:numPr>
              <w:jc w:val="left"/>
              <w:rPr>
                <w:rFonts w:ascii="Times New Roman" w:hAnsi="Times New Roman" w:cs="Times New Roman"/>
                <w:sz w:val="24"/>
                <w:szCs w:val="24"/>
              </w:rPr>
            </w:pPr>
            <w:r w:rsidRPr="005B417E">
              <w:rPr>
                <w:rFonts w:ascii="Times New Roman" w:hAnsi="Times New Roman" w:cs="Times New Roman"/>
                <w:sz w:val="24"/>
                <w:szCs w:val="24"/>
              </w:rPr>
              <w:t xml:space="preserve">Экскурсии, дающие представления о творчестве одного архитектора; </w:t>
            </w:r>
          </w:p>
        </w:tc>
        <w:tc>
          <w:tcPr>
            <w:tcW w:w="4253" w:type="dxa"/>
          </w:tcPr>
          <w:p w:rsidR="00A95DC5" w:rsidRPr="005B417E" w:rsidRDefault="00A95DC5" w:rsidP="00555449">
            <w:pPr>
              <w:pStyle w:val="a7"/>
              <w:ind w:left="0" w:firstLine="0"/>
              <w:rPr>
                <w:rFonts w:ascii="Times New Roman" w:eastAsia="Times New Roman" w:hAnsi="Times New Roman" w:cs="Times New Roman"/>
                <w:color w:val="000000"/>
                <w:sz w:val="24"/>
                <w:szCs w:val="24"/>
                <w:lang w:eastAsia="ru-RU"/>
              </w:rPr>
            </w:pPr>
            <w:r w:rsidRPr="005B417E">
              <w:rPr>
                <w:rFonts w:ascii="Times New Roman" w:eastAsia="Times New Roman" w:hAnsi="Times New Roman" w:cs="Times New Roman"/>
                <w:color w:val="000000"/>
                <w:sz w:val="24"/>
                <w:szCs w:val="24"/>
                <w:lang w:eastAsia="ru-RU"/>
              </w:rPr>
              <w:t>Даёт представление о творчестве и стиле конкретного архитектора.</w:t>
            </w:r>
          </w:p>
        </w:tc>
      </w:tr>
      <w:tr w:rsidR="00A95DC5" w:rsidRPr="005B417E" w:rsidTr="005B417E">
        <w:trPr>
          <w:trHeight w:val="1266"/>
        </w:trPr>
        <w:tc>
          <w:tcPr>
            <w:tcW w:w="378" w:type="dxa"/>
            <w:vMerge/>
          </w:tcPr>
          <w:p w:rsidR="00A95DC5" w:rsidRPr="005B417E" w:rsidRDefault="00A95DC5" w:rsidP="00555449">
            <w:pPr>
              <w:pStyle w:val="a7"/>
              <w:ind w:left="0" w:firstLine="0"/>
              <w:jc w:val="center"/>
              <w:rPr>
                <w:rFonts w:ascii="Times New Roman" w:hAnsi="Times New Roman" w:cs="Times New Roman"/>
                <w:sz w:val="24"/>
                <w:szCs w:val="24"/>
              </w:rPr>
            </w:pPr>
          </w:p>
        </w:tc>
        <w:tc>
          <w:tcPr>
            <w:tcW w:w="2173" w:type="dxa"/>
            <w:gridSpan w:val="2"/>
            <w:vMerge/>
          </w:tcPr>
          <w:p w:rsidR="00A95DC5" w:rsidRPr="005B417E" w:rsidRDefault="00A95DC5" w:rsidP="00555449">
            <w:pPr>
              <w:pStyle w:val="a7"/>
              <w:ind w:left="0" w:firstLine="0"/>
              <w:jc w:val="center"/>
              <w:rPr>
                <w:rFonts w:ascii="Times New Roman" w:hAnsi="Times New Roman" w:cs="Times New Roman"/>
                <w:sz w:val="24"/>
                <w:szCs w:val="24"/>
              </w:rPr>
            </w:pPr>
          </w:p>
        </w:tc>
        <w:tc>
          <w:tcPr>
            <w:tcW w:w="3544" w:type="dxa"/>
            <w:gridSpan w:val="2"/>
          </w:tcPr>
          <w:p w:rsidR="00A95DC5" w:rsidRPr="005B417E" w:rsidRDefault="00A95DC5" w:rsidP="00555449">
            <w:pPr>
              <w:pStyle w:val="a7"/>
              <w:numPr>
                <w:ilvl w:val="0"/>
                <w:numId w:val="10"/>
              </w:numPr>
              <w:jc w:val="left"/>
              <w:rPr>
                <w:rFonts w:ascii="Times New Roman" w:hAnsi="Times New Roman" w:cs="Times New Roman"/>
                <w:sz w:val="24"/>
                <w:szCs w:val="24"/>
              </w:rPr>
            </w:pPr>
            <w:r w:rsidRPr="005B417E">
              <w:rPr>
                <w:rFonts w:ascii="Times New Roman" w:hAnsi="Times New Roman" w:cs="Times New Roman"/>
                <w:sz w:val="24"/>
                <w:szCs w:val="24"/>
              </w:rPr>
              <w:t>Экскурсии, знакомящие с планировкой и застройкой городов</w:t>
            </w:r>
          </w:p>
        </w:tc>
        <w:tc>
          <w:tcPr>
            <w:tcW w:w="4253" w:type="dxa"/>
          </w:tcPr>
          <w:p w:rsidR="00A95DC5" w:rsidRPr="005B417E" w:rsidRDefault="00A95DC5" w:rsidP="00555449">
            <w:pPr>
              <w:pStyle w:val="a7"/>
              <w:spacing w:before="100" w:beforeAutospacing="1" w:after="100" w:afterAutospacing="1"/>
              <w:ind w:left="0" w:right="173" w:firstLine="0"/>
              <w:rPr>
                <w:rFonts w:ascii="Times New Roman" w:eastAsia="Times New Roman" w:hAnsi="Times New Roman" w:cs="Times New Roman"/>
                <w:color w:val="000000"/>
                <w:sz w:val="24"/>
                <w:szCs w:val="24"/>
                <w:lang w:eastAsia="ru-RU"/>
              </w:rPr>
            </w:pPr>
            <w:r w:rsidRPr="005B417E">
              <w:rPr>
                <w:rFonts w:ascii="Times New Roman" w:eastAsia="Times New Roman" w:hAnsi="Times New Roman" w:cs="Times New Roman"/>
                <w:color w:val="000000"/>
                <w:sz w:val="24"/>
                <w:szCs w:val="24"/>
                <w:lang w:eastAsia="ru-RU"/>
              </w:rPr>
              <w:t>Знакомство с планировкой и застройкой городов по генеральным планам;</w:t>
            </w:r>
          </w:p>
          <w:p w:rsidR="00A95DC5" w:rsidRPr="005B417E" w:rsidRDefault="00A95DC5" w:rsidP="00555449">
            <w:pPr>
              <w:pStyle w:val="a7"/>
              <w:ind w:left="0" w:firstLine="0"/>
              <w:rPr>
                <w:rFonts w:ascii="Times New Roman" w:eastAsia="Times New Roman" w:hAnsi="Times New Roman" w:cs="Times New Roman"/>
                <w:color w:val="000000"/>
                <w:sz w:val="24"/>
                <w:szCs w:val="24"/>
                <w:lang w:eastAsia="ru-RU"/>
              </w:rPr>
            </w:pPr>
          </w:p>
        </w:tc>
      </w:tr>
    </w:tbl>
    <w:p w:rsidR="00A95DC5" w:rsidRPr="005B417E" w:rsidRDefault="00A95DC5" w:rsidP="00A95DC5">
      <w:pPr>
        <w:pStyle w:val="a3"/>
        <w:jc w:val="both"/>
      </w:pPr>
      <w:r w:rsidRPr="005B417E">
        <w:rPr>
          <w:rStyle w:val="a4"/>
        </w:rPr>
        <w:t xml:space="preserve">По составу участников </w:t>
      </w:r>
      <w:r w:rsidRPr="005B417E">
        <w:t>экскурсии подразделяются следующим образом: </w:t>
      </w:r>
      <w:r w:rsidRPr="005B417E">
        <w:br/>
        <w:t xml:space="preserve"> </w:t>
      </w:r>
    </w:p>
    <w:p w:rsidR="00A95DC5" w:rsidRPr="005B417E" w:rsidRDefault="00A95DC5" w:rsidP="00A95DC5">
      <w:pPr>
        <w:pStyle w:val="a3"/>
        <w:numPr>
          <w:ilvl w:val="0"/>
          <w:numId w:val="12"/>
        </w:numPr>
        <w:jc w:val="both"/>
      </w:pPr>
      <w:r w:rsidRPr="005B417E">
        <w:t>для взрослых граждан (сборных групп всевозможных организаций, студентов, профессиональных групп и др.); </w:t>
      </w:r>
    </w:p>
    <w:p w:rsidR="00A95DC5" w:rsidRPr="005B417E" w:rsidRDefault="00A95DC5" w:rsidP="00A95DC5">
      <w:pPr>
        <w:pStyle w:val="a3"/>
        <w:numPr>
          <w:ilvl w:val="0"/>
          <w:numId w:val="12"/>
        </w:numPr>
        <w:jc w:val="both"/>
      </w:pPr>
      <w:r w:rsidRPr="005B417E">
        <w:t>для детей различных возрастов (дошкольников, младших школьников, школьников среднего и старшего возрастов); </w:t>
      </w:r>
    </w:p>
    <w:p w:rsidR="00A95DC5" w:rsidRPr="005B417E" w:rsidRDefault="00A95DC5" w:rsidP="00A95DC5">
      <w:pPr>
        <w:pStyle w:val="a3"/>
        <w:numPr>
          <w:ilvl w:val="0"/>
          <w:numId w:val="12"/>
        </w:numPr>
        <w:jc w:val="both"/>
      </w:pPr>
      <w:r w:rsidRPr="005B417E">
        <w:t xml:space="preserve"> для местных жителей; </w:t>
      </w:r>
    </w:p>
    <w:p w:rsidR="00A95DC5" w:rsidRPr="005B417E" w:rsidRDefault="00A95DC5" w:rsidP="00A95DC5">
      <w:pPr>
        <w:pStyle w:val="a3"/>
        <w:numPr>
          <w:ilvl w:val="0"/>
          <w:numId w:val="12"/>
        </w:numPr>
        <w:jc w:val="both"/>
      </w:pPr>
      <w:r w:rsidRPr="005B417E">
        <w:t xml:space="preserve"> для иногородних;</w:t>
      </w:r>
    </w:p>
    <w:p w:rsidR="00A95DC5" w:rsidRPr="005B417E" w:rsidRDefault="00A95DC5" w:rsidP="00A95DC5">
      <w:pPr>
        <w:pStyle w:val="a3"/>
        <w:numPr>
          <w:ilvl w:val="0"/>
          <w:numId w:val="12"/>
        </w:numPr>
        <w:jc w:val="both"/>
      </w:pPr>
      <w:r w:rsidRPr="005B417E">
        <w:t xml:space="preserve"> для иностранцев. </w:t>
      </w:r>
    </w:p>
    <w:p w:rsidR="00A95DC5" w:rsidRPr="005B417E" w:rsidRDefault="00A95DC5" w:rsidP="00A95DC5">
      <w:pPr>
        <w:pStyle w:val="a3"/>
        <w:jc w:val="both"/>
      </w:pPr>
      <w:r w:rsidRPr="005B417E">
        <w:t xml:space="preserve">      Классификация экскурсий по составу участников является основой учета особенностей экскурсионной группы при </w:t>
      </w:r>
      <w:proofErr w:type="spellStart"/>
      <w:proofErr w:type="gramStart"/>
      <w:r w:rsidRPr="005B417E">
        <w:t>npo</w:t>
      </w:r>
      <w:proofErr w:type="gramEnd"/>
      <w:r w:rsidRPr="005B417E">
        <w:t>ведении</w:t>
      </w:r>
      <w:proofErr w:type="spellEnd"/>
      <w:r w:rsidRPr="005B417E">
        <w:t xml:space="preserve"> экскурсии. В зависимости от состава участников маршрут экскурсии, выбор объектов показа, содержание рассказа, эмоциональную окраску всей экскурсии или отдельных ее частей вносятся определенные изменения. Но главными при учете особенностей экскурсионной группы являются образовательный уровень и возраст ее участников. Важно, чтобы сведения, сообщаемые экскурсоводом, не были общеизвестными, как говорят, «на слуху» у каждого, ним быстро пропадает интерес у слушателей. Но и нельзя чтобы они были слишком оторваны от знаний экскурсантов. В этом случае не возникнет связи между экскурсантами и экскурсоводом. Новые сведения должны ложиться на почву знаний, сформированную предыдущим жизненным опытом участников экскурсии.</w:t>
      </w:r>
    </w:p>
    <w:p w:rsidR="00A95DC5" w:rsidRPr="005B417E" w:rsidRDefault="00A95DC5" w:rsidP="00A95DC5">
      <w:pPr>
        <w:keepNext/>
        <w:ind w:left="0" w:firstLine="709"/>
        <w:jc w:val="center"/>
        <w:outlineLvl w:val="0"/>
        <w:rPr>
          <w:rFonts w:ascii="Times New Roman" w:eastAsia="Times New Roman" w:hAnsi="Times New Roman" w:cs="Times New Roman"/>
          <w:b/>
          <w:bCs/>
          <w:sz w:val="24"/>
          <w:szCs w:val="24"/>
          <w:lang w:eastAsia="ru-RU"/>
        </w:rPr>
      </w:pPr>
      <w:r w:rsidRPr="005B417E">
        <w:rPr>
          <w:rFonts w:ascii="Times New Roman" w:eastAsia="Times New Roman" w:hAnsi="Times New Roman" w:cs="Times New Roman"/>
          <w:b/>
          <w:bCs/>
          <w:sz w:val="24"/>
          <w:szCs w:val="24"/>
          <w:lang w:eastAsia="ru-RU"/>
        </w:rPr>
        <w:t>Подготовка экскурсии</w:t>
      </w:r>
    </w:p>
    <w:p w:rsidR="00A95DC5" w:rsidRPr="005B417E" w:rsidRDefault="00A95DC5" w:rsidP="00A95DC5">
      <w:pPr>
        <w:ind w:left="0" w:firstLine="709"/>
        <w:jc w:val="center"/>
        <w:rPr>
          <w:rFonts w:ascii="Times New Roman" w:eastAsia="Times New Roman" w:hAnsi="Times New Roman" w:cs="Times New Roman"/>
          <w:b/>
          <w:bCs/>
          <w:sz w:val="24"/>
          <w:szCs w:val="24"/>
          <w:lang w:eastAsia="ru-RU"/>
        </w:rPr>
      </w:pPr>
      <w:r w:rsidRPr="005B417E">
        <w:rPr>
          <w:rFonts w:ascii="Times New Roman" w:eastAsia="Times New Roman" w:hAnsi="Times New Roman" w:cs="Times New Roman"/>
          <w:b/>
          <w:bCs/>
          <w:sz w:val="24"/>
          <w:szCs w:val="24"/>
          <w:lang w:eastAsia="ru-RU"/>
        </w:rPr>
        <w:t> </w:t>
      </w:r>
    </w:p>
    <w:p w:rsidR="00A95DC5" w:rsidRPr="005B417E" w:rsidRDefault="00A95DC5" w:rsidP="00A95DC5">
      <w:pPr>
        <w:keepNext/>
        <w:ind w:left="0" w:firstLine="709"/>
        <w:jc w:val="center"/>
        <w:outlineLvl w:val="1"/>
        <w:rPr>
          <w:rFonts w:ascii="Times New Roman" w:eastAsia="Times New Roman" w:hAnsi="Times New Roman" w:cs="Times New Roman"/>
          <w:b/>
          <w:bCs/>
          <w:i/>
          <w:iCs/>
          <w:sz w:val="24"/>
          <w:szCs w:val="24"/>
          <w:lang w:eastAsia="ru-RU"/>
        </w:rPr>
      </w:pPr>
      <w:r w:rsidRPr="005B417E">
        <w:rPr>
          <w:rFonts w:ascii="Times New Roman" w:eastAsia="Times New Roman" w:hAnsi="Times New Roman" w:cs="Times New Roman"/>
          <w:b/>
          <w:bCs/>
          <w:i/>
          <w:iCs/>
          <w:sz w:val="24"/>
          <w:szCs w:val="24"/>
          <w:lang w:eastAsia="ru-RU"/>
        </w:rPr>
        <w:t>Методика экскурсионной работы</w:t>
      </w:r>
    </w:p>
    <w:p w:rsidR="00A95DC5" w:rsidRPr="005B417E" w:rsidRDefault="00A95DC5" w:rsidP="00A95DC5">
      <w:pPr>
        <w:ind w:left="0" w:firstLine="709"/>
        <w:jc w:val="center"/>
        <w:rPr>
          <w:rFonts w:ascii="Times New Roman" w:eastAsia="Times New Roman" w:hAnsi="Times New Roman" w:cs="Times New Roman"/>
          <w:b/>
          <w:bCs/>
          <w:i/>
          <w:iCs/>
          <w:sz w:val="24"/>
          <w:szCs w:val="24"/>
          <w:lang w:eastAsia="ru-RU"/>
        </w:rPr>
      </w:pPr>
      <w:r w:rsidRPr="005B417E">
        <w:rPr>
          <w:rFonts w:ascii="Times New Roman" w:eastAsia="Times New Roman" w:hAnsi="Times New Roman" w:cs="Times New Roman"/>
          <w:b/>
          <w:bCs/>
          <w:i/>
          <w:iCs/>
          <w:sz w:val="24"/>
          <w:szCs w:val="24"/>
          <w:lang w:eastAsia="ru-RU"/>
        </w:rPr>
        <w:t> </w:t>
      </w:r>
    </w:p>
    <w:p w:rsidR="00A95DC5" w:rsidRPr="005B417E" w:rsidRDefault="00A95DC5" w:rsidP="00A95DC5">
      <w:pPr>
        <w:ind w:left="0" w:firstLine="709"/>
        <w:rPr>
          <w:rFonts w:ascii="Times New Roman" w:eastAsia="Times New Roman" w:hAnsi="Times New Roman" w:cs="Times New Roman"/>
          <w:sz w:val="24"/>
          <w:szCs w:val="24"/>
          <w:lang w:eastAsia="ru-RU"/>
        </w:rPr>
      </w:pPr>
      <w:r w:rsidRPr="005B417E">
        <w:rPr>
          <w:rFonts w:ascii="Times New Roman" w:eastAsia="Times New Roman" w:hAnsi="Times New Roman" w:cs="Times New Roman"/>
          <w:sz w:val="24"/>
          <w:szCs w:val="24"/>
          <w:lang w:eastAsia="ru-RU"/>
        </w:rPr>
        <w:t xml:space="preserve">Методика экскурсионной работы состоит из двух главных частей – методики подготовки экскурсии и методики ее проведения. Подготовка экскурсии включает разработку новой темы экскурсии и подготовку экскурсовода </w:t>
      </w:r>
      <w:proofErr w:type="gramStart"/>
      <w:r w:rsidRPr="005B417E">
        <w:rPr>
          <w:rFonts w:ascii="Times New Roman" w:eastAsia="Times New Roman" w:hAnsi="Times New Roman" w:cs="Times New Roman"/>
          <w:sz w:val="24"/>
          <w:szCs w:val="24"/>
          <w:lang w:eastAsia="ru-RU"/>
        </w:rPr>
        <w:t>к</w:t>
      </w:r>
      <w:proofErr w:type="gramEnd"/>
      <w:r w:rsidRPr="005B417E">
        <w:rPr>
          <w:rFonts w:ascii="Times New Roman" w:eastAsia="Times New Roman" w:hAnsi="Times New Roman" w:cs="Times New Roman"/>
          <w:sz w:val="24"/>
          <w:szCs w:val="24"/>
          <w:lang w:eastAsia="ru-RU"/>
        </w:rPr>
        <w:t xml:space="preserve"> новой для него темы. В методике проведения экскурсий можно выделить </w:t>
      </w:r>
      <w:proofErr w:type="gramStart"/>
      <w:r w:rsidRPr="005B417E">
        <w:rPr>
          <w:rFonts w:ascii="Times New Roman" w:eastAsia="Times New Roman" w:hAnsi="Times New Roman" w:cs="Times New Roman"/>
          <w:sz w:val="24"/>
          <w:szCs w:val="24"/>
          <w:lang w:eastAsia="ru-RU"/>
        </w:rPr>
        <w:t>общую</w:t>
      </w:r>
      <w:proofErr w:type="gramEnd"/>
      <w:r w:rsidRPr="005B417E">
        <w:rPr>
          <w:rFonts w:ascii="Times New Roman" w:eastAsia="Times New Roman" w:hAnsi="Times New Roman" w:cs="Times New Roman"/>
          <w:sz w:val="24"/>
          <w:szCs w:val="24"/>
          <w:lang w:eastAsia="ru-RU"/>
        </w:rPr>
        <w:t xml:space="preserve"> и частные методики. Общая методика представляет собой систему приемов показа и рассказа, применяемых в любой экскурсии, частные же объединяют приемы проведения экскурсий в зависимости от их классификации.</w:t>
      </w:r>
    </w:p>
    <w:p w:rsidR="00A95DC5" w:rsidRPr="005B417E" w:rsidRDefault="00A95DC5" w:rsidP="00A95DC5">
      <w:pPr>
        <w:ind w:left="0" w:firstLine="709"/>
        <w:rPr>
          <w:rFonts w:ascii="Times New Roman" w:eastAsia="Times New Roman" w:hAnsi="Times New Roman" w:cs="Times New Roman"/>
          <w:sz w:val="24"/>
          <w:szCs w:val="24"/>
          <w:lang w:eastAsia="ru-RU"/>
        </w:rPr>
      </w:pPr>
      <w:r w:rsidRPr="005B417E">
        <w:rPr>
          <w:rFonts w:ascii="Times New Roman" w:eastAsia="Times New Roman" w:hAnsi="Times New Roman" w:cs="Times New Roman"/>
          <w:sz w:val="24"/>
          <w:szCs w:val="24"/>
          <w:lang w:eastAsia="ru-RU"/>
        </w:rPr>
        <w:t> </w:t>
      </w:r>
    </w:p>
    <w:p w:rsidR="00A95DC5" w:rsidRPr="005B417E" w:rsidRDefault="00A95DC5" w:rsidP="00A95DC5">
      <w:pPr>
        <w:ind w:left="0" w:firstLine="709"/>
        <w:jc w:val="center"/>
        <w:rPr>
          <w:rFonts w:ascii="Times New Roman" w:eastAsia="Times New Roman" w:hAnsi="Times New Roman" w:cs="Times New Roman"/>
          <w:b/>
          <w:bCs/>
          <w:i/>
          <w:iCs/>
          <w:sz w:val="24"/>
          <w:szCs w:val="24"/>
          <w:lang w:eastAsia="ru-RU"/>
        </w:rPr>
      </w:pPr>
      <w:r w:rsidRPr="005B417E">
        <w:rPr>
          <w:rFonts w:ascii="Times New Roman" w:eastAsia="Times New Roman" w:hAnsi="Times New Roman" w:cs="Times New Roman"/>
          <w:b/>
          <w:bCs/>
          <w:i/>
          <w:iCs/>
          <w:sz w:val="24"/>
          <w:szCs w:val="24"/>
          <w:lang w:eastAsia="ru-RU"/>
        </w:rPr>
        <w:t>Этапы подготовки экскурсии</w:t>
      </w:r>
    </w:p>
    <w:p w:rsidR="00A95DC5" w:rsidRPr="005B417E" w:rsidRDefault="00A95DC5" w:rsidP="00A95DC5">
      <w:pPr>
        <w:ind w:left="0" w:firstLine="709"/>
        <w:jc w:val="center"/>
        <w:rPr>
          <w:rFonts w:ascii="Times New Roman" w:eastAsia="Times New Roman" w:hAnsi="Times New Roman" w:cs="Times New Roman"/>
          <w:b/>
          <w:bCs/>
          <w:i/>
          <w:iCs/>
          <w:sz w:val="24"/>
          <w:szCs w:val="24"/>
          <w:lang w:eastAsia="ru-RU"/>
        </w:rPr>
      </w:pPr>
      <w:r w:rsidRPr="005B417E">
        <w:rPr>
          <w:rFonts w:ascii="Times New Roman" w:eastAsia="Times New Roman" w:hAnsi="Times New Roman" w:cs="Times New Roman"/>
          <w:b/>
          <w:bCs/>
          <w:i/>
          <w:iCs/>
          <w:sz w:val="24"/>
          <w:szCs w:val="24"/>
          <w:lang w:eastAsia="ru-RU"/>
        </w:rPr>
        <w:t> </w:t>
      </w:r>
    </w:p>
    <w:p w:rsidR="00A95DC5" w:rsidRPr="005B417E" w:rsidRDefault="00A95DC5" w:rsidP="00A95DC5">
      <w:pPr>
        <w:numPr>
          <w:ilvl w:val="0"/>
          <w:numId w:val="13"/>
        </w:numPr>
        <w:rPr>
          <w:rFonts w:ascii="Times New Roman" w:eastAsia="Times New Roman" w:hAnsi="Times New Roman" w:cs="Times New Roman"/>
          <w:sz w:val="24"/>
          <w:szCs w:val="24"/>
          <w:lang w:eastAsia="ru-RU"/>
        </w:rPr>
      </w:pPr>
      <w:r w:rsidRPr="005B417E">
        <w:rPr>
          <w:rFonts w:ascii="Times New Roman" w:eastAsia="Times New Roman" w:hAnsi="Times New Roman" w:cs="Times New Roman"/>
          <w:sz w:val="24"/>
          <w:szCs w:val="24"/>
          <w:lang w:eastAsia="ru-RU"/>
        </w:rPr>
        <w:t>     Определение цели и задачи экскурсии.</w:t>
      </w:r>
    </w:p>
    <w:p w:rsidR="00A95DC5" w:rsidRPr="005B417E" w:rsidRDefault="00A95DC5" w:rsidP="00A95DC5">
      <w:pPr>
        <w:numPr>
          <w:ilvl w:val="0"/>
          <w:numId w:val="13"/>
        </w:numPr>
        <w:rPr>
          <w:rFonts w:ascii="Times New Roman" w:eastAsia="Times New Roman" w:hAnsi="Times New Roman" w:cs="Times New Roman"/>
          <w:sz w:val="24"/>
          <w:szCs w:val="24"/>
          <w:lang w:eastAsia="ru-RU"/>
        </w:rPr>
      </w:pPr>
      <w:r w:rsidRPr="005B417E">
        <w:rPr>
          <w:rFonts w:ascii="Times New Roman" w:eastAsia="Times New Roman" w:hAnsi="Times New Roman" w:cs="Times New Roman"/>
          <w:sz w:val="24"/>
          <w:szCs w:val="24"/>
          <w:lang w:eastAsia="ru-RU"/>
        </w:rPr>
        <w:t xml:space="preserve">    Выбор темы.</w:t>
      </w:r>
    </w:p>
    <w:p w:rsidR="00A95DC5" w:rsidRPr="005B417E" w:rsidRDefault="00A95DC5" w:rsidP="005B417E">
      <w:pPr>
        <w:numPr>
          <w:ilvl w:val="0"/>
          <w:numId w:val="13"/>
        </w:numPr>
        <w:rPr>
          <w:rFonts w:ascii="Times New Roman" w:eastAsia="Times New Roman" w:hAnsi="Times New Roman" w:cs="Times New Roman"/>
          <w:sz w:val="24"/>
          <w:szCs w:val="24"/>
          <w:lang w:eastAsia="ru-RU"/>
        </w:rPr>
      </w:pPr>
      <w:r w:rsidRPr="005B417E">
        <w:rPr>
          <w:rFonts w:ascii="Times New Roman" w:eastAsia="Times New Roman" w:hAnsi="Times New Roman" w:cs="Times New Roman"/>
          <w:sz w:val="24"/>
          <w:szCs w:val="24"/>
          <w:lang w:eastAsia="ru-RU"/>
        </w:rPr>
        <w:t xml:space="preserve">     Отбор литературы.</w:t>
      </w:r>
    </w:p>
    <w:p w:rsidR="00A95DC5" w:rsidRPr="005B417E" w:rsidRDefault="00A95DC5" w:rsidP="00A95DC5">
      <w:pPr>
        <w:numPr>
          <w:ilvl w:val="0"/>
          <w:numId w:val="13"/>
        </w:numPr>
        <w:rPr>
          <w:rFonts w:ascii="Times New Roman" w:eastAsia="Times New Roman" w:hAnsi="Times New Roman" w:cs="Times New Roman"/>
          <w:sz w:val="24"/>
          <w:szCs w:val="24"/>
          <w:lang w:eastAsia="ru-RU"/>
        </w:rPr>
      </w:pPr>
      <w:r w:rsidRPr="005B417E">
        <w:rPr>
          <w:rFonts w:ascii="Times New Roman" w:eastAsia="Times New Roman" w:hAnsi="Times New Roman" w:cs="Times New Roman"/>
          <w:sz w:val="24"/>
          <w:szCs w:val="24"/>
          <w:lang w:eastAsia="ru-RU"/>
        </w:rPr>
        <w:t>     Ознакомление с экспозициями и фондами музеев.</w:t>
      </w:r>
    </w:p>
    <w:p w:rsidR="00A95DC5" w:rsidRPr="005B417E" w:rsidRDefault="00A95DC5" w:rsidP="00A95DC5">
      <w:pPr>
        <w:numPr>
          <w:ilvl w:val="0"/>
          <w:numId w:val="13"/>
        </w:numPr>
        <w:rPr>
          <w:rFonts w:ascii="Times New Roman" w:eastAsia="Times New Roman" w:hAnsi="Times New Roman" w:cs="Times New Roman"/>
          <w:sz w:val="24"/>
          <w:szCs w:val="24"/>
          <w:lang w:eastAsia="ru-RU"/>
        </w:rPr>
      </w:pPr>
      <w:r w:rsidRPr="005B417E">
        <w:rPr>
          <w:rFonts w:ascii="Times New Roman" w:eastAsia="Times New Roman" w:hAnsi="Times New Roman" w:cs="Times New Roman"/>
          <w:sz w:val="24"/>
          <w:szCs w:val="24"/>
          <w:lang w:eastAsia="ru-RU"/>
        </w:rPr>
        <w:t>     Отбор и изучение экскурсионных объектов.</w:t>
      </w:r>
    </w:p>
    <w:p w:rsidR="00A95DC5" w:rsidRPr="005B417E" w:rsidRDefault="00A95DC5" w:rsidP="00A95DC5">
      <w:pPr>
        <w:numPr>
          <w:ilvl w:val="0"/>
          <w:numId w:val="13"/>
        </w:numPr>
        <w:rPr>
          <w:rFonts w:ascii="Times New Roman" w:eastAsia="Times New Roman" w:hAnsi="Times New Roman" w:cs="Times New Roman"/>
          <w:sz w:val="24"/>
          <w:szCs w:val="24"/>
          <w:lang w:eastAsia="ru-RU"/>
        </w:rPr>
      </w:pPr>
      <w:r w:rsidRPr="005B417E">
        <w:rPr>
          <w:rFonts w:ascii="Times New Roman" w:eastAsia="Times New Roman" w:hAnsi="Times New Roman" w:cs="Times New Roman"/>
          <w:sz w:val="24"/>
          <w:szCs w:val="24"/>
          <w:lang w:eastAsia="ru-RU"/>
        </w:rPr>
        <w:t>     Составление маршрута экскурсии.</w:t>
      </w:r>
    </w:p>
    <w:p w:rsidR="00A95DC5" w:rsidRPr="005B417E" w:rsidRDefault="00A95DC5" w:rsidP="00A95DC5">
      <w:pPr>
        <w:numPr>
          <w:ilvl w:val="0"/>
          <w:numId w:val="13"/>
        </w:numPr>
        <w:rPr>
          <w:rFonts w:ascii="Times New Roman" w:eastAsia="Times New Roman" w:hAnsi="Times New Roman" w:cs="Times New Roman"/>
          <w:sz w:val="24"/>
          <w:szCs w:val="24"/>
          <w:lang w:eastAsia="ru-RU"/>
        </w:rPr>
      </w:pPr>
      <w:r w:rsidRPr="005B417E">
        <w:rPr>
          <w:rFonts w:ascii="Times New Roman" w:eastAsia="Times New Roman" w:hAnsi="Times New Roman" w:cs="Times New Roman"/>
          <w:sz w:val="24"/>
          <w:szCs w:val="24"/>
          <w:lang w:eastAsia="ru-RU"/>
        </w:rPr>
        <w:t>     Подготовка текста экскурсии.</w:t>
      </w:r>
    </w:p>
    <w:p w:rsidR="00A95DC5" w:rsidRPr="005B417E" w:rsidRDefault="00A95DC5" w:rsidP="00A95DC5">
      <w:pPr>
        <w:numPr>
          <w:ilvl w:val="0"/>
          <w:numId w:val="13"/>
        </w:numPr>
        <w:rPr>
          <w:rFonts w:ascii="Times New Roman" w:eastAsia="Times New Roman" w:hAnsi="Times New Roman" w:cs="Times New Roman"/>
          <w:sz w:val="24"/>
          <w:szCs w:val="24"/>
          <w:lang w:eastAsia="ru-RU"/>
        </w:rPr>
      </w:pPr>
      <w:r w:rsidRPr="005B417E">
        <w:rPr>
          <w:rFonts w:ascii="Times New Roman" w:eastAsia="Times New Roman" w:hAnsi="Times New Roman" w:cs="Times New Roman"/>
          <w:sz w:val="24"/>
          <w:szCs w:val="24"/>
          <w:lang w:eastAsia="ru-RU"/>
        </w:rPr>
        <w:t>     Комплектование "портфеля экскурсовода".</w:t>
      </w:r>
    </w:p>
    <w:p w:rsidR="00A95DC5" w:rsidRPr="005B417E" w:rsidRDefault="00A95DC5" w:rsidP="00A95DC5">
      <w:pPr>
        <w:numPr>
          <w:ilvl w:val="0"/>
          <w:numId w:val="13"/>
        </w:numPr>
        <w:rPr>
          <w:rFonts w:ascii="Times New Roman" w:eastAsia="Times New Roman" w:hAnsi="Times New Roman" w:cs="Times New Roman"/>
          <w:sz w:val="24"/>
          <w:szCs w:val="24"/>
          <w:lang w:eastAsia="ru-RU"/>
        </w:rPr>
      </w:pPr>
      <w:r w:rsidRPr="005B417E">
        <w:rPr>
          <w:rFonts w:ascii="Times New Roman" w:eastAsia="Times New Roman" w:hAnsi="Times New Roman" w:cs="Times New Roman"/>
          <w:sz w:val="24"/>
          <w:szCs w:val="24"/>
          <w:lang w:eastAsia="ru-RU"/>
        </w:rPr>
        <w:t>     Составление методической разработки.</w:t>
      </w:r>
    </w:p>
    <w:p w:rsidR="00A95DC5" w:rsidRPr="005B417E" w:rsidRDefault="00A95DC5" w:rsidP="00A95DC5">
      <w:pPr>
        <w:numPr>
          <w:ilvl w:val="0"/>
          <w:numId w:val="13"/>
        </w:numPr>
        <w:rPr>
          <w:rFonts w:ascii="Times New Roman" w:eastAsia="Times New Roman" w:hAnsi="Times New Roman" w:cs="Times New Roman"/>
          <w:sz w:val="24"/>
          <w:szCs w:val="24"/>
          <w:lang w:eastAsia="ru-RU"/>
        </w:rPr>
      </w:pPr>
      <w:r w:rsidRPr="005B417E">
        <w:rPr>
          <w:rFonts w:ascii="Times New Roman" w:eastAsia="Times New Roman" w:hAnsi="Times New Roman" w:cs="Times New Roman"/>
          <w:sz w:val="24"/>
          <w:szCs w:val="24"/>
          <w:lang w:eastAsia="ru-RU"/>
        </w:rPr>
        <w:t xml:space="preserve">     Проведение пробной экскурс</w:t>
      </w:r>
      <w:proofErr w:type="gramStart"/>
      <w:r w:rsidRPr="005B417E">
        <w:rPr>
          <w:rFonts w:ascii="Times New Roman" w:eastAsia="Times New Roman" w:hAnsi="Times New Roman" w:cs="Times New Roman"/>
          <w:sz w:val="24"/>
          <w:szCs w:val="24"/>
          <w:lang w:eastAsia="ru-RU"/>
        </w:rPr>
        <w:t>ии и ее</w:t>
      </w:r>
      <w:proofErr w:type="gramEnd"/>
      <w:r w:rsidRPr="005B417E">
        <w:rPr>
          <w:rFonts w:ascii="Times New Roman" w:eastAsia="Times New Roman" w:hAnsi="Times New Roman" w:cs="Times New Roman"/>
          <w:sz w:val="24"/>
          <w:szCs w:val="24"/>
          <w:lang w:eastAsia="ru-RU"/>
        </w:rPr>
        <w:t xml:space="preserve"> утверждение.</w:t>
      </w:r>
    </w:p>
    <w:p w:rsidR="00A95DC5" w:rsidRPr="005B417E" w:rsidRDefault="00A95DC5" w:rsidP="00A95DC5">
      <w:pPr>
        <w:ind w:left="0" w:firstLine="709"/>
        <w:rPr>
          <w:rFonts w:ascii="Times New Roman" w:eastAsia="Times New Roman" w:hAnsi="Times New Roman" w:cs="Times New Roman"/>
          <w:sz w:val="24"/>
          <w:szCs w:val="24"/>
          <w:lang w:eastAsia="ru-RU"/>
        </w:rPr>
      </w:pPr>
      <w:r w:rsidRPr="005B417E">
        <w:rPr>
          <w:rFonts w:ascii="Times New Roman" w:eastAsia="Times New Roman" w:hAnsi="Times New Roman" w:cs="Times New Roman"/>
          <w:sz w:val="24"/>
          <w:szCs w:val="24"/>
          <w:lang w:eastAsia="ru-RU"/>
        </w:rPr>
        <w:t>В процессе подготовки экскурсии при отборе объектов проводится их оценка по следующим показателям (критериям):</w:t>
      </w:r>
    </w:p>
    <w:p w:rsidR="00A95DC5" w:rsidRPr="005B417E" w:rsidRDefault="00A95DC5" w:rsidP="00A95DC5">
      <w:pPr>
        <w:pStyle w:val="a7"/>
        <w:numPr>
          <w:ilvl w:val="0"/>
          <w:numId w:val="20"/>
        </w:numPr>
        <w:rPr>
          <w:rFonts w:ascii="Times New Roman" w:eastAsia="Times New Roman" w:hAnsi="Times New Roman" w:cs="Times New Roman"/>
          <w:sz w:val="24"/>
          <w:szCs w:val="24"/>
          <w:lang w:eastAsia="ru-RU"/>
        </w:rPr>
      </w:pPr>
      <w:r w:rsidRPr="005B417E">
        <w:rPr>
          <w:rFonts w:ascii="Times New Roman" w:eastAsia="Times New Roman" w:hAnsi="Times New Roman" w:cs="Times New Roman"/>
          <w:sz w:val="24"/>
          <w:szCs w:val="24"/>
          <w:lang w:eastAsia="ru-RU"/>
        </w:rPr>
        <w:t>познавательная ценность;</w:t>
      </w:r>
    </w:p>
    <w:p w:rsidR="00A95DC5" w:rsidRPr="005B417E" w:rsidRDefault="00A95DC5" w:rsidP="00A95DC5">
      <w:pPr>
        <w:pStyle w:val="a7"/>
        <w:numPr>
          <w:ilvl w:val="0"/>
          <w:numId w:val="20"/>
        </w:numPr>
        <w:rPr>
          <w:rFonts w:ascii="Times New Roman" w:eastAsia="Times New Roman" w:hAnsi="Times New Roman" w:cs="Times New Roman"/>
          <w:sz w:val="24"/>
          <w:szCs w:val="24"/>
          <w:lang w:eastAsia="ru-RU"/>
        </w:rPr>
      </w:pPr>
      <w:r w:rsidRPr="005B417E">
        <w:rPr>
          <w:rFonts w:ascii="Times New Roman" w:eastAsia="Times New Roman" w:hAnsi="Times New Roman" w:cs="Times New Roman"/>
          <w:sz w:val="24"/>
          <w:szCs w:val="24"/>
          <w:lang w:eastAsia="ru-RU"/>
        </w:rPr>
        <w:lastRenderedPageBreak/>
        <w:t>известность (популярность);</w:t>
      </w:r>
    </w:p>
    <w:p w:rsidR="00A95DC5" w:rsidRPr="005B417E" w:rsidRDefault="00A95DC5" w:rsidP="00A95DC5">
      <w:pPr>
        <w:pStyle w:val="a7"/>
        <w:numPr>
          <w:ilvl w:val="0"/>
          <w:numId w:val="20"/>
        </w:numPr>
        <w:rPr>
          <w:rFonts w:ascii="Times New Roman" w:eastAsia="Times New Roman" w:hAnsi="Times New Roman" w:cs="Times New Roman"/>
          <w:sz w:val="24"/>
          <w:szCs w:val="24"/>
          <w:lang w:eastAsia="ru-RU"/>
        </w:rPr>
      </w:pPr>
      <w:r w:rsidRPr="005B417E">
        <w:rPr>
          <w:rFonts w:ascii="Times New Roman" w:eastAsia="Times New Roman" w:hAnsi="Times New Roman" w:cs="Times New Roman"/>
          <w:sz w:val="24"/>
          <w:szCs w:val="24"/>
          <w:lang w:eastAsia="ru-RU"/>
        </w:rPr>
        <w:t>необычность (экзотичность), неповторимость;</w:t>
      </w:r>
    </w:p>
    <w:p w:rsidR="00A95DC5" w:rsidRPr="005B417E" w:rsidRDefault="00A95DC5" w:rsidP="00A95DC5">
      <w:pPr>
        <w:pStyle w:val="a7"/>
        <w:numPr>
          <w:ilvl w:val="0"/>
          <w:numId w:val="20"/>
        </w:numPr>
        <w:rPr>
          <w:rFonts w:ascii="Times New Roman" w:eastAsia="Times New Roman" w:hAnsi="Times New Roman" w:cs="Times New Roman"/>
          <w:sz w:val="24"/>
          <w:szCs w:val="24"/>
          <w:lang w:eastAsia="ru-RU"/>
        </w:rPr>
      </w:pPr>
      <w:r w:rsidRPr="005B417E">
        <w:rPr>
          <w:rFonts w:ascii="Times New Roman" w:eastAsia="Times New Roman" w:hAnsi="Times New Roman" w:cs="Times New Roman"/>
          <w:sz w:val="24"/>
          <w:szCs w:val="24"/>
          <w:lang w:eastAsia="ru-RU"/>
        </w:rPr>
        <w:t>выразительность (внешняя выразительность самого объекта или взаимодействие экскурсионного объекта с окружающей его средой);</w:t>
      </w:r>
    </w:p>
    <w:p w:rsidR="00A95DC5" w:rsidRPr="005B417E" w:rsidRDefault="00A95DC5" w:rsidP="00A95DC5">
      <w:pPr>
        <w:pStyle w:val="a7"/>
        <w:numPr>
          <w:ilvl w:val="0"/>
          <w:numId w:val="20"/>
        </w:numPr>
        <w:rPr>
          <w:rFonts w:ascii="Times New Roman" w:eastAsia="Times New Roman" w:hAnsi="Times New Roman" w:cs="Times New Roman"/>
          <w:sz w:val="24"/>
          <w:szCs w:val="24"/>
          <w:lang w:eastAsia="ru-RU"/>
        </w:rPr>
      </w:pPr>
      <w:r w:rsidRPr="005B417E">
        <w:rPr>
          <w:rFonts w:ascii="Times New Roman" w:eastAsia="Times New Roman" w:hAnsi="Times New Roman" w:cs="Times New Roman"/>
          <w:sz w:val="24"/>
          <w:szCs w:val="24"/>
          <w:lang w:eastAsia="ru-RU"/>
        </w:rPr>
        <w:t>сохранность (состояние объекта в данный момент, его подготовленность к показу);</w:t>
      </w:r>
    </w:p>
    <w:p w:rsidR="00A95DC5" w:rsidRPr="005B417E" w:rsidRDefault="00A95DC5" w:rsidP="00A95DC5">
      <w:pPr>
        <w:pStyle w:val="a7"/>
        <w:numPr>
          <w:ilvl w:val="0"/>
          <w:numId w:val="20"/>
        </w:numPr>
        <w:rPr>
          <w:rFonts w:ascii="Times New Roman" w:eastAsia="Times New Roman" w:hAnsi="Times New Roman" w:cs="Times New Roman"/>
          <w:sz w:val="24"/>
          <w:szCs w:val="24"/>
          <w:lang w:eastAsia="ru-RU"/>
        </w:rPr>
      </w:pPr>
      <w:r w:rsidRPr="005B417E">
        <w:rPr>
          <w:rFonts w:ascii="Times New Roman" w:eastAsia="Times New Roman" w:hAnsi="Times New Roman" w:cs="Times New Roman"/>
          <w:sz w:val="24"/>
          <w:szCs w:val="24"/>
          <w:lang w:eastAsia="ru-RU"/>
        </w:rPr>
        <w:t>месторасположение (расстояние до объекта, удобство подъезда к нему, пригодность дороги для автотранспорта, наличие места для удобного расположения группы возле объекта).</w:t>
      </w:r>
    </w:p>
    <w:p w:rsidR="00A95DC5" w:rsidRPr="005B417E" w:rsidRDefault="00A95DC5" w:rsidP="00A95DC5">
      <w:pPr>
        <w:ind w:left="0" w:firstLine="709"/>
        <w:rPr>
          <w:rFonts w:ascii="Times New Roman" w:eastAsia="Times New Roman" w:hAnsi="Times New Roman" w:cs="Times New Roman"/>
          <w:sz w:val="24"/>
          <w:szCs w:val="24"/>
          <w:lang w:eastAsia="ru-RU"/>
        </w:rPr>
      </w:pPr>
      <w:r w:rsidRPr="005B417E">
        <w:rPr>
          <w:rFonts w:ascii="Times New Roman" w:eastAsia="Times New Roman" w:hAnsi="Times New Roman" w:cs="Times New Roman"/>
          <w:sz w:val="24"/>
          <w:szCs w:val="24"/>
          <w:lang w:eastAsia="ru-RU"/>
        </w:rPr>
        <w:t>Изучение объектов экскурсоводами не должно ограничиваться знакомством с литературными источниками. Обязателен непосредственный тщательный осмотр объекта на месте, в естественной обстановке, что поможет экскурсоводу в будущем свободно ориентироваться у объекта, квалифицированно вести показ.</w:t>
      </w:r>
    </w:p>
    <w:p w:rsidR="00A95DC5" w:rsidRPr="005B417E" w:rsidRDefault="00A95DC5" w:rsidP="00A95DC5">
      <w:pPr>
        <w:ind w:left="0" w:firstLine="709"/>
        <w:rPr>
          <w:rFonts w:ascii="Times New Roman" w:eastAsia="Times New Roman" w:hAnsi="Times New Roman" w:cs="Times New Roman"/>
          <w:sz w:val="24"/>
          <w:szCs w:val="24"/>
          <w:lang w:eastAsia="ru-RU"/>
        </w:rPr>
      </w:pPr>
      <w:r w:rsidRPr="005B417E">
        <w:rPr>
          <w:rFonts w:ascii="Times New Roman" w:eastAsia="Times New Roman" w:hAnsi="Times New Roman" w:cs="Times New Roman"/>
          <w:sz w:val="24"/>
          <w:szCs w:val="24"/>
          <w:lang w:eastAsia="ru-RU"/>
        </w:rPr>
        <w:t>По мере сбора сведений об объекте рекомендуется заносить их в специальные карточки, которые являются хорошим справочным материалом для экскурсоводов. В карточку вносятся следующие сведения:</w:t>
      </w:r>
    </w:p>
    <w:p w:rsidR="00A95DC5" w:rsidRPr="005B417E" w:rsidRDefault="00A95DC5" w:rsidP="00A95DC5">
      <w:pPr>
        <w:pStyle w:val="a7"/>
        <w:numPr>
          <w:ilvl w:val="0"/>
          <w:numId w:val="21"/>
        </w:numPr>
        <w:rPr>
          <w:rFonts w:ascii="Times New Roman" w:eastAsia="Times New Roman" w:hAnsi="Times New Roman" w:cs="Times New Roman"/>
          <w:sz w:val="24"/>
          <w:szCs w:val="24"/>
          <w:lang w:eastAsia="ru-RU"/>
        </w:rPr>
      </w:pPr>
      <w:r w:rsidRPr="005B417E">
        <w:rPr>
          <w:rFonts w:ascii="Times New Roman" w:eastAsia="Times New Roman" w:hAnsi="Times New Roman" w:cs="Times New Roman"/>
          <w:sz w:val="24"/>
          <w:szCs w:val="24"/>
          <w:lang w:eastAsia="ru-RU"/>
        </w:rPr>
        <w:t>наименование объекта (первоначальное и современное);</w:t>
      </w:r>
    </w:p>
    <w:p w:rsidR="00A95DC5" w:rsidRPr="005B417E" w:rsidRDefault="00A95DC5" w:rsidP="00A95DC5">
      <w:pPr>
        <w:pStyle w:val="a7"/>
        <w:numPr>
          <w:ilvl w:val="0"/>
          <w:numId w:val="21"/>
        </w:numPr>
        <w:rPr>
          <w:rFonts w:ascii="Times New Roman" w:eastAsia="Times New Roman" w:hAnsi="Times New Roman" w:cs="Times New Roman"/>
          <w:sz w:val="24"/>
          <w:szCs w:val="24"/>
          <w:lang w:eastAsia="ru-RU"/>
        </w:rPr>
      </w:pPr>
      <w:r w:rsidRPr="005B417E">
        <w:rPr>
          <w:rFonts w:ascii="Times New Roman" w:eastAsia="Times New Roman" w:hAnsi="Times New Roman" w:cs="Times New Roman"/>
          <w:sz w:val="24"/>
          <w:szCs w:val="24"/>
          <w:lang w:eastAsia="ru-RU"/>
        </w:rPr>
        <w:t>историческое событие, с которым связан объект, дата события;</w:t>
      </w:r>
    </w:p>
    <w:p w:rsidR="00A95DC5" w:rsidRPr="005B417E" w:rsidRDefault="00A95DC5" w:rsidP="00A95DC5">
      <w:pPr>
        <w:pStyle w:val="a7"/>
        <w:numPr>
          <w:ilvl w:val="0"/>
          <w:numId w:val="21"/>
        </w:numPr>
        <w:rPr>
          <w:rFonts w:ascii="Times New Roman" w:eastAsia="Times New Roman" w:hAnsi="Times New Roman" w:cs="Times New Roman"/>
          <w:sz w:val="24"/>
          <w:szCs w:val="24"/>
          <w:lang w:eastAsia="ru-RU"/>
        </w:rPr>
      </w:pPr>
      <w:r w:rsidRPr="005B417E">
        <w:rPr>
          <w:rFonts w:ascii="Times New Roman" w:eastAsia="Times New Roman" w:hAnsi="Times New Roman" w:cs="Times New Roman"/>
          <w:sz w:val="24"/>
          <w:szCs w:val="24"/>
          <w:lang w:eastAsia="ru-RU"/>
        </w:rPr>
        <w:t>местонахождение объекта и на чьей территории он расположен (город, поселок, промышленное предприятие, совхоз, колхоз);</w:t>
      </w:r>
    </w:p>
    <w:p w:rsidR="00A95DC5" w:rsidRPr="005B417E" w:rsidRDefault="00A95DC5" w:rsidP="00A95DC5">
      <w:pPr>
        <w:pStyle w:val="a7"/>
        <w:numPr>
          <w:ilvl w:val="0"/>
          <w:numId w:val="21"/>
        </w:numPr>
        <w:rPr>
          <w:rFonts w:ascii="Times New Roman" w:eastAsia="Times New Roman" w:hAnsi="Times New Roman" w:cs="Times New Roman"/>
          <w:sz w:val="24"/>
          <w:szCs w:val="24"/>
          <w:lang w:eastAsia="ru-RU"/>
        </w:rPr>
      </w:pPr>
      <w:r w:rsidRPr="005B417E">
        <w:rPr>
          <w:rFonts w:ascii="Times New Roman" w:eastAsia="Times New Roman" w:hAnsi="Times New Roman" w:cs="Times New Roman"/>
          <w:sz w:val="24"/>
          <w:szCs w:val="24"/>
          <w:lang w:eastAsia="ru-RU"/>
        </w:rPr>
        <w:t>описание объекта (автор, дата сооружения, из каких материалов изготовлен, текст мемориальной надписи);</w:t>
      </w:r>
    </w:p>
    <w:p w:rsidR="00A95DC5" w:rsidRPr="005B417E" w:rsidRDefault="00A95DC5" w:rsidP="00A95DC5">
      <w:pPr>
        <w:pStyle w:val="a7"/>
        <w:numPr>
          <w:ilvl w:val="0"/>
          <w:numId w:val="21"/>
        </w:numPr>
        <w:rPr>
          <w:rFonts w:ascii="Times New Roman" w:eastAsia="Times New Roman" w:hAnsi="Times New Roman" w:cs="Times New Roman"/>
          <w:sz w:val="24"/>
          <w:szCs w:val="24"/>
          <w:lang w:eastAsia="ru-RU"/>
        </w:rPr>
      </w:pPr>
      <w:r w:rsidRPr="005B417E">
        <w:rPr>
          <w:rFonts w:ascii="Times New Roman" w:eastAsia="Times New Roman" w:hAnsi="Times New Roman" w:cs="Times New Roman"/>
          <w:sz w:val="24"/>
          <w:szCs w:val="24"/>
          <w:lang w:eastAsia="ru-RU"/>
        </w:rPr>
        <w:t>источники сведений об объекте: литературные и архивные данные, устные предания (указываются основные печатные работы и место хранения неопубликованных работ);</w:t>
      </w:r>
    </w:p>
    <w:p w:rsidR="00A95DC5" w:rsidRPr="005B417E" w:rsidRDefault="00A95DC5" w:rsidP="00A95DC5">
      <w:pPr>
        <w:pStyle w:val="a7"/>
        <w:numPr>
          <w:ilvl w:val="0"/>
          <w:numId w:val="21"/>
        </w:numPr>
        <w:rPr>
          <w:rFonts w:ascii="Times New Roman" w:eastAsia="Times New Roman" w:hAnsi="Times New Roman" w:cs="Times New Roman"/>
          <w:sz w:val="24"/>
          <w:szCs w:val="24"/>
          <w:lang w:eastAsia="ru-RU"/>
        </w:rPr>
      </w:pPr>
      <w:r w:rsidRPr="005B417E">
        <w:rPr>
          <w:rFonts w:ascii="Times New Roman" w:eastAsia="Times New Roman" w:hAnsi="Times New Roman" w:cs="Times New Roman"/>
          <w:sz w:val="24"/>
          <w:szCs w:val="24"/>
          <w:lang w:eastAsia="ru-RU"/>
        </w:rPr>
        <w:t>сохранность памятника (состояние памятника и территории, на которой он находится, дата реставрации);</w:t>
      </w:r>
    </w:p>
    <w:p w:rsidR="00A95DC5" w:rsidRPr="005B417E" w:rsidRDefault="00A95DC5" w:rsidP="00A95DC5">
      <w:pPr>
        <w:pStyle w:val="a7"/>
        <w:numPr>
          <w:ilvl w:val="0"/>
          <w:numId w:val="21"/>
        </w:numPr>
        <w:rPr>
          <w:rFonts w:ascii="Times New Roman" w:eastAsia="Times New Roman" w:hAnsi="Times New Roman" w:cs="Times New Roman"/>
          <w:sz w:val="24"/>
          <w:szCs w:val="24"/>
          <w:lang w:eastAsia="ru-RU"/>
        </w:rPr>
      </w:pPr>
      <w:r w:rsidRPr="005B417E">
        <w:rPr>
          <w:rFonts w:ascii="Times New Roman" w:eastAsia="Times New Roman" w:hAnsi="Times New Roman" w:cs="Times New Roman"/>
          <w:sz w:val="24"/>
          <w:szCs w:val="24"/>
          <w:lang w:eastAsia="ru-RU"/>
        </w:rPr>
        <w:t>охрана памятника (на кого возложена, каким решением);</w:t>
      </w:r>
    </w:p>
    <w:p w:rsidR="00A95DC5" w:rsidRPr="005B417E" w:rsidRDefault="00A95DC5" w:rsidP="00A95DC5">
      <w:pPr>
        <w:pStyle w:val="a7"/>
        <w:numPr>
          <w:ilvl w:val="0"/>
          <w:numId w:val="21"/>
        </w:numPr>
        <w:rPr>
          <w:rFonts w:ascii="Times New Roman" w:eastAsia="Times New Roman" w:hAnsi="Times New Roman" w:cs="Times New Roman"/>
          <w:sz w:val="24"/>
          <w:szCs w:val="24"/>
          <w:lang w:eastAsia="ru-RU"/>
        </w:rPr>
      </w:pPr>
      <w:r w:rsidRPr="005B417E">
        <w:rPr>
          <w:rFonts w:ascii="Times New Roman" w:eastAsia="Times New Roman" w:hAnsi="Times New Roman" w:cs="Times New Roman"/>
          <w:sz w:val="24"/>
          <w:szCs w:val="24"/>
          <w:lang w:eastAsia="ru-RU"/>
        </w:rPr>
        <w:t>в каких экскурсиях памятник используется в качестве объекта показа;</w:t>
      </w:r>
    </w:p>
    <w:p w:rsidR="00A95DC5" w:rsidRPr="005B417E" w:rsidRDefault="00A95DC5" w:rsidP="00A95DC5">
      <w:pPr>
        <w:pStyle w:val="a7"/>
        <w:numPr>
          <w:ilvl w:val="0"/>
          <w:numId w:val="21"/>
        </w:numPr>
        <w:rPr>
          <w:rFonts w:ascii="Times New Roman" w:eastAsia="Times New Roman" w:hAnsi="Times New Roman" w:cs="Times New Roman"/>
          <w:sz w:val="24"/>
          <w:szCs w:val="24"/>
          <w:lang w:eastAsia="ru-RU"/>
        </w:rPr>
      </w:pPr>
      <w:r w:rsidRPr="005B417E">
        <w:rPr>
          <w:rFonts w:ascii="Times New Roman" w:eastAsia="Times New Roman" w:hAnsi="Times New Roman" w:cs="Times New Roman"/>
          <w:sz w:val="24"/>
          <w:szCs w:val="24"/>
          <w:lang w:eastAsia="ru-RU"/>
        </w:rPr>
        <w:t>дата составления карточки, фамилия и имя составителя.</w:t>
      </w:r>
    </w:p>
    <w:p w:rsidR="00A95DC5" w:rsidRPr="005B417E" w:rsidRDefault="00A95DC5" w:rsidP="00A95DC5">
      <w:pPr>
        <w:ind w:left="0" w:firstLine="709"/>
        <w:rPr>
          <w:rFonts w:ascii="Times New Roman" w:eastAsia="Times New Roman" w:hAnsi="Times New Roman" w:cs="Times New Roman"/>
          <w:sz w:val="24"/>
          <w:szCs w:val="24"/>
          <w:lang w:eastAsia="ru-RU"/>
        </w:rPr>
      </w:pPr>
      <w:r w:rsidRPr="005B417E">
        <w:rPr>
          <w:rFonts w:ascii="Times New Roman" w:eastAsia="Times New Roman" w:hAnsi="Times New Roman" w:cs="Times New Roman"/>
          <w:sz w:val="24"/>
          <w:szCs w:val="24"/>
          <w:lang w:eastAsia="ru-RU"/>
        </w:rPr>
        <w:t> </w:t>
      </w:r>
    </w:p>
    <w:p w:rsidR="00A95DC5" w:rsidRPr="005B417E" w:rsidRDefault="00A95DC5" w:rsidP="00A95DC5">
      <w:pPr>
        <w:ind w:left="0" w:firstLine="709"/>
        <w:jc w:val="center"/>
        <w:rPr>
          <w:rFonts w:ascii="Times New Roman" w:eastAsia="Times New Roman" w:hAnsi="Times New Roman" w:cs="Times New Roman"/>
          <w:b/>
          <w:bCs/>
          <w:sz w:val="24"/>
          <w:szCs w:val="24"/>
          <w:lang w:eastAsia="ru-RU"/>
        </w:rPr>
      </w:pPr>
      <w:r w:rsidRPr="005B417E">
        <w:rPr>
          <w:rFonts w:ascii="Times New Roman" w:eastAsia="Times New Roman" w:hAnsi="Times New Roman" w:cs="Times New Roman"/>
          <w:b/>
          <w:bCs/>
          <w:sz w:val="24"/>
          <w:szCs w:val="24"/>
          <w:lang w:eastAsia="ru-RU"/>
        </w:rPr>
        <w:t>Показ экскурсионных объектов</w:t>
      </w:r>
    </w:p>
    <w:p w:rsidR="00A95DC5" w:rsidRPr="005B417E" w:rsidRDefault="00A95DC5" w:rsidP="00A95DC5">
      <w:pPr>
        <w:ind w:left="0" w:firstLine="709"/>
        <w:jc w:val="center"/>
        <w:rPr>
          <w:rFonts w:ascii="Times New Roman" w:eastAsia="Times New Roman" w:hAnsi="Times New Roman" w:cs="Times New Roman"/>
          <w:b/>
          <w:bCs/>
          <w:sz w:val="24"/>
          <w:szCs w:val="24"/>
          <w:lang w:eastAsia="ru-RU"/>
        </w:rPr>
      </w:pPr>
      <w:r w:rsidRPr="005B417E">
        <w:rPr>
          <w:rFonts w:ascii="Times New Roman" w:eastAsia="Times New Roman" w:hAnsi="Times New Roman" w:cs="Times New Roman"/>
          <w:b/>
          <w:bCs/>
          <w:sz w:val="24"/>
          <w:szCs w:val="24"/>
          <w:lang w:eastAsia="ru-RU"/>
        </w:rPr>
        <w:t> </w:t>
      </w:r>
    </w:p>
    <w:p w:rsidR="00A95DC5" w:rsidRPr="005B417E" w:rsidRDefault="00A95DC5" w:rsidP="00A95DC5">
      <w:pPr>
        <w:ind w:left="0" w:firstLine="709"/>
        <w:rPr>
          <w:rFonts w:ascii="Times New Roman" w:eastAsia="Times New Roman" w:hAnsi="Times New Roman" w:cs="Times New Roman"/>
          <w:sz w:val="24"/>
          <w:szCs w:val="24"/>
          <w:lang w:eastAsia="ru-RU"/>
        </w:rPr>
      </w:pPr>
      <w:r w:rsidRPr="005B417E">
        <w:rPr>
          <w:rFonts w:ascii="Times New Roman" w:eastAsia="Times New Roman" w:hAnsi="Times New Roman" w:cs="Times New Roman"/>
          <w:sz w:val="24"/>
          <w:szCs w:val="24"/>
          <w:lang w:eastAsia="ru-RU"/>
        </w:rPr>
        <w:t>В основе экскурсионной методики лежат показ и рассказ. Главное в методике проведения экскурсии – это умение показать объекты, рассказать как о самих объектах, так и связанных с ними исторических событиях.</w:t>
      </w:r>
    </w:p>
    <w:p w:rsidR="00A95DC5" w:rsidRPr="005B417E" w:rsidRDefault="00A95DC5" w:rsidP="00A95DC5">
      <w:pPr>
        <w:ind w:left="0" w:firstLine="709"/>
        <w:rPr>
          <w:rFonts w:ascii="Times New Roman" w:eastAsia="Times New Roman" w:hAnsi="Times New Roman" w:cs="Times New Roman"/>
          <w:sz w:val="24"/>
          <w:szCs w:val="24"/>
          <w:lang w:eastAsia="ru-RU"/>
        </w:rPr>
      </w:pPr>
      <w:r w:rsidRPr="005B417E">
        <w:rPr>
          <w:rFonts w:ascii="Times New Roman" w:eastAsia="Times New Roman" w:hAnsi="Times New Roman" w:cs="Times New Roman"/>
          <w:sz w:val="24"/>
          <w:szCs w:val="24"/>
          <w:lang w:eastAsia="ru-RU"/>
        </w:rPr>
        <w:t>Методика показа объектов сложна и в зависимости от способа передвижения экскурсионной группы, состава участников, познавательной ценности, степени сохранности объектов осуществляется с помощью различных приемов.</w:t>
      </w:r>
    </w:p>
    <w:p w:rsidR="00A95DC5" w:rsidRPr="005B417E" w:rsidRDefault="00A95DC5" w:rsidP="00A95DC5">
      <w:pPr>
        <w:ind w:left="0" w:firstLine="709"/>
        <w:rPr>
          <w:rFonts w:ascii="Times New Roman" w:eastAsia="Times New Roman" w:hAnsi="Times New Roman" w:cs="Times New Roman"/>
          <w:sz w:val="24"/>
          <w:szCs w:val="24"/>
          <w:lang w:eastAsia="ru-RU"/>
        </w:rPr>
      </w:pPr>
      <w:r w:rsidRPr="005B417E">
        <w:rPr>
          <w:rFonts w:ascii="Times New Roman" w:eastAsia="Times New Roman" w:hAnsi="Times New Roman" w:cs="Times New Roman"/>
          <w:sz w:val="24"/>
          <w:szCs w:val="24"/>
          <w:lang w:eastAsia="ru-RU"/>
        </w:rPr>
        <w:t xml:space="preserve">В основе проведения экскурсии лежит принцип "от показа к рассказу", причем </w:t>
      </w:r>
      <w:r w:rsidRPr="005B417E">
        <w:rPr>
          <w:rFonts w:ascii="Times New Roman" w:eastAsia="Times New Roman" w:hAnsi="Times New Roman" w:cs="Times New Roman"/>
          <w:b/>
          <w:bCs/>
          <w:sz w:val="24"/>
          <w:szCs w:val="24"/>
          <w:lang w:eastAsia="ru-RU"/>
        </w:rPr>
        <w:t>показ объектов занимает в ней ведущее место.</w:t>
      </w:r>
      <w:r w:rsidRPr="005B417E">
        <w:rPr>
          <w:rFonts w:ascii="Times New Roman" w:eastAsia="Times New Roman" w:hAnsi="Times New Roman" w:cs="Times New Roman"/>
          <w:sz w:val="24"/>
          <w:szCs w:val="24"/>
          <w:lang w:eastAsia="ru-RU"/>
        </w:rPr>
        <w:t xml:space="preserve"> Показ в экскурсии – это целенаправленный, последовательный процесс представления  экскурсоводом тех объектов, на которых раскрывается содержание экскурсионной темы. Показ объектов должен вестись целенаправленно, в соответствии с поставленными воспитательными и познавательными целями, иначе экскурсия может превратиться в развлекательное мероприятие. </w:t>
      </w:r>
    </w:p>
    <w:p w:rsidR="00A95DC5" w:rsidRPr="005B417E" w:rsidRDefault="00A95DC5" w:rsidP="00A95DC5">
      <w:pPr>
        <w:ind w:left="0" w:firstLine="709"/>
        <w:rPr>
          <w:rFonts w:ascii="Times New Roman" w:eastAsia="Times New Roman" w:hAnsi="Times New Roman" w:cs="Times New Roman"/>
          <w:sz w:val="24"/>
          <w:szCs w:val="24"/>
          <w:lang w:eastAsia="ru-RU"/>
        </w:rPr>
      </w:pPr>
      <w:r w:rsidRPr="005B417E">
        <w:rPr>
          <w:rFonts w:ascii="Times New Roman" w:eastAsia="Times New Roman" w:hAnsi="Times New Roman" w:cs="Times New Roman"/>
          <w:sz w:val="24"/>
          <w:szCs w:val="24"/>
          <w:lang w:eastAsia="ru-RU"/>
        </w:rPr>
        <w:t>Показ объектов на экскурсии должны отличать последовательность и логичность. Необходимо стремиться также, чтобы при показе каждый последующий объект находился в непрерывной связи с предыдущим. Это позволяет сохранить преемственность в материале экскурсии. При осмотре объектов следует выделять главный объект с постепенным переходом к другим, дополняющим и расширяющим материал по рассматриваемой проблеме. В составе крупного ансамбля экскурсовод отдает предпочтение тем объектам, которые оказывают наиболее сильное эмоциональное воздействие. При показе объектов необходимо помнить, что методическая разработка для осмотра каждого объекта предусматривает определенную протяженность во времени.</w:t>
      </w:r>
    </w:p>
    <w:p w:rsidR="00A95DC5" w:rsidRPr="005B417E" w:rsidRDefault="00A95DC5" w:rsidP="00A95DC5">
      <w:pPr>
        <w:ind w:left="0" w:firstLine="709"/>
        <w:rPr>
          <w:rFonts w:ascii="Times New Roman" w:eastAsia="Times New Roman" w:hAnsi="Times New Roman" w:cs="Times New Roman"/>
          <w:sz w:val="24"/>
          <w:szCs w:val="24"/>
          <w:lang w:eastAsia="ru-RU"/>
        </w:rPr>
      </w:pPr>
      <w:r w:rsidRPr="005B417E">
        <w:rPr>
          <w:rFonts w:ascii="Times New Roman" w:eastAsia="Times New Roman" w:hAnsi="Times New Roman" w:cs="Times New Roman"/>
          <w:sz w:val="24"/>
          <w:szCs w:val="24"/>
          <w:lang w:eastAsia="ru-RU"/>
        </w:rPr>
        <w:lastRenderedPageBreak/>
        <w:t>Показ объектов на экскурсии осуществляется с помощью разнообразных методических приемов. Наиболее широко применяются предварительный осмотр, экскурсионный анализ, зрительная реконструкция и монтаж, локализация событий, зрительное сравнение, показ наглядных пособий. Экскурсоводу кроме этих приемов необходимо владеть методикой показа объектов по ходу движения автобуса и методикой показа мемориальной доски.</w:t>
      </w:r>
    </w:p>
    <w:p w:rsidR="00A95DC5" w:rsidRPr="005B417E" w:rsidRDefault="00A95DC5" w:rsidP="005B417E">
      <w:pPr>
        <w:pStyle w:val="a7"/>
        <w:numPr>
          <w:ilvl w:val="1"/>
          <w:numId w:val="13"/>
        </w:numPr>
        <w:ind w:left="1080" w:firstLine="0"/>
        <w:rPr>
          <w:rFonts w:ascii="Times New Roman" w:eastAsia="Times New Roman" w:hAnsi="Times New Roman" w:cs="Times New Roman"/>
          <w:sz w:val="24"/>
          <w:szCs w:val="24"/>
          <w:lang w:eastAsia="ru-RU"/>
        </w:rPr>
      </w:pPr>
      <w:r w:rsidRPr="005B417E">
        <w:rPr>
          <w:rFonts w:ascii="Times New Roman" w:eastAsia="Times New Roman" w:hAnsi="Times New Roman" w:cs="Times New Roman"/>
          <w:b/>
          <w:bCs/>
          <w:sz w:val="24"/>
          <w:szCs w:val="24"/>
          <w:lang w:eastAsia="ru-RU"/>
        </w:rPr>
        <w:t xml:space="preserve">Прием предварительного осмотра. </w:t>
      </w:r>
      <w:r w:rsidRPr="005B417E">
        <w:rPr>
          <w:rFonts w:ascii="Times New Roman" w:eastAsia="Times New Roman" w:hAnsi="Times New Roman" w:cs="Times New Roman"/>
          <w:sz w:val="24"/>
          <w:szCs w:val="24"/>
          <w:lang w:eastAsia="ru-RU"/>
        </w:rPr>
        <w:t>Предварительный осмотр дает возможность направить внимание экскурсантов на объект, подготовить их мышление к зрительному и слуховому восприятию материала. Осмотр объекта предваряет рассказ. Экскурсовод называет памятник и дает экскурсантам время для самостоятельного наблюдения, ознакомления с его общим видом, выявления наиболее запоминающихся деталей, сопоставления своих сведений о нем, почерпнутых из иллюстраций в книгах, на открытках, с тем, что он непосредств</w:t>
      </w:r>
      <w:r w:rsidR="005B417E">
        <w:rPr>
          <w:rFonts w:ascii="Times New Roman" w:eastAsia="Times New Roman" w:hAnsi="Times New Roman" w:cs="Times New Roman"/>
          <w:sz w:val="24"/>
          <w:szCs w:val="24"/>
          <w:lang w:eastAsia="ru-RU"/>
        </w:rPr>
        <w:t>енно наблюдает в данный момент.</w:t>
      </w:r>
    </w:p>
    <w:p w:rsidR="00A95DC5" w:rsidRPr="005B417E" w:rsidRDefault="00A95DC5" w:rsidP="00A95DC5">
      <w:pPr>
        <w:ind w:left="1080" w:firstLine="0"/>
        <w:rPr>
          <w:rFonts w:ascii="Times New Roman" w:eastAsia="Times New Roman" w:hAnsi="Times New Roman" w:cs="Times New Roman"/>
          <w:sz w:val="24"/>
          <w:szCs w:val="24"/>
          <w:lang w:eastAsia="ru-RU"/>
        </w:rPr>
      </w:pPr>
    </w:p>
    <w:p w:rsidR="00A95DC5" w:rsidRPr="005B417E" w:rsidRDefault="00A95DC5" w:rsidP="00A95DC5">
      <w:pPr>
        <w:ind w:left="0" w:firstLine="0"/>
        <w:rPr>
          <w:rFonts w:ascii="Times New Roman" w:eastAsia="Times New Roman" w:hAnsi="Times New Roman" w:cs="Times New Roman"/>
          <w:sz w:val="24"/>
          <w:szCs w:val="24"/>
          <w:lang w:eastAsia="ru-RU"/>
        </w:rPr>
      </w:pPr>
      <w:r w:rsidRPr="005B417E">
        <w:rPr>
          <w:rFonts w:ascii="Times New Roman" w:eastAsia="Times New Roman" w:hAnsi="Times New Roman" w:cs="Times New Roman"/>
          <w:sz w:val="24"/>
          <w:szCs w:val="24"/>
          <w:lang w:eastAsia="ru-RU"/>
        </w:rPr>
        <w:t xml:space="preserve">Предварительный осмотр продолжается не более 1,5-2 минуты, не сопровождается рассказом экскурсовода и обычно </w:t>
      </w:r>
    </w:p>
    <w:p w:rsidR="00A95DC5" w:rsidRPr="005B417E" w:rsidRDefault="00A95DC5" w:rsidP="00A95DC5">
      <w:pPr>
        <w:ind w:left="0" w:firstLine="0"/>
        <w:rPr>
          <w:rFonts w:ascii="Times New Roman" w:eastAsia="Times New Roman" w:hAnsi="Times New Roman" w:cs="Times New Roman"/>
          <w:sz w:val="24"/>
          <w:szCs w:val="24"/>
          <w:lang w:eastAsia="ru-RU"/>
        </w:rPr>
      </w:pPr>
      <w:r w:rsidRPr="005B417E">
        <w:rPr>
          <w:rFonts w:ascii="Times New Roman" w:eastAsia="Times New Roman" w:hAnsi="Times New Roman" w:cs="Times New Roman"/>
          <w:sz w:val="24"/>
          <w:szCs w:val="24"/>
          <w:lang w:eastAsia="ru-RU"/>
        </w:rPr>
        <w:t>используется при показе панорамы города архитектурного ансамбля, живописного ландшафта и т.д.</w:t>
      </w:r>
    </w:p>
    <w:p w:rsidR="00A95DC5" w:rsidRPr="005B417E" w:rsidRDefault="00A95DC5" w:rsidP="00A95DC5">
      <w:pPr>
        <w:ind w:left="0" w:firstLine="0"/>
        <w:rPr>
          <w:rFonts w:ascii="Times New Roman" w:eastAsia="Times New Roman" w:hAnsi="Times New Roman" w:cs="Times New Roman"/>
          <w:sz w:val="24"/>
          <w:szCs w:val="24"/>
          <w:lang w:eastAsia="ru-RU"/>
        </w:rPr>
      </w:pPr>
    </w:p>
    <w:p w:rsidR="00A95DC5" w:rsidRPr="005B417E" w:rsidRDefault="00A95DC5" w:rsidP="00A95DC5">
      <w:pPr>
        <w:ind w:left="0" w:firstLine="0"/>
        <w:rPr>
          <w:rFonts w:ascii="Times New Roman" w:eastAsia="Times New Roman" w:hAnsi="Times New Roman" w:cs="Times New Roman"/>
          <w:sz w:val="24"/>
          <w:szCs w:val="24"/>
          <w:lang w:eastAsia="ru-RU"/>
        </w:rPr>
      </w:pPr>
      <w:r w:rsidRPr="005B417E">
        <w:rPr>
          <w:rFonts w:ascii="Times New Roman" w:eastAsia="Times New Roman" w:hAnsi="Times New Roman" w:cs="Times New Roman"/>
          <w:sz w:val="24"/>
          <w:szCs w:val="24"/>
          <w:lang w:eastAsia="ru-RU"/>
        </w:rPr>
        <w:t xml:space="preserve">2.     </w:t>
      </w:r>
      <w:r w:rsidRPr="005B417E">
        <w:rPr>
          <w:rFonts w:ascii="Times New Roman" w:eastAsia="Times New Roman" w:hAnsi="Times New Roman" w:cs="Times New Roman"/>
          <w:b/>
          <w:bCs/>
          <w:sz w:val="24"/>
          <w:szCs w:val="24"/>
          <w:lang w:eastAsia="ru-RU"/>
        </w:rPr>
        <w:t>Экскурсионный анализ.</w:t>
      </w:r>
      <w:r w:rsidRPr="005B417E">
        <w:rPr>
          <w:rFonts w:ascii="Times New Roman" w:eastAsia="Times New Roman" w:hAnsi="Times New Roman" w:cs="Times New Roman"/>
          <w:sz w:val="24"/>
          <w:szCs w:val="24"/>
          <w:lang w:eastAsia="ru-RU"/>
        </w:rPr>
        <w:t xml:space="preserve"> Это прием показа, с помощью которого происходит детальное наблюдение объекта в целом или отдельных его частей. Зрительно воспринимаемый в данный момент объект мысленно расчленяется на составные части для более глубокого изучения их свойств. Существуют следующие виды экскурсионного анализа: искусствоведческий, исторический, естественнонаучный.</w:t>
      </w:r>
    </w:p>
    <w:p w:rsidR="00A95DC5" w:rsidRPr="005B417E" w:rsidRDefault="00A95DC5" w:rsidP="00A95DC5">
      <w:pPr>
        <w:ind w:left="0" w:firstLine="0"/>
        <w:rPr>
          <w:rFonts w:ascii="Times New Roman" w:eastAsia="Times New Roman" w:hAnsi="Times New Roman" w:cs="Times New Roman"/>
          <w:sz w:val="24"/>
          <w:szCs w:val="24"/>
          <w:lang w:eastAsia="ru-RU"/>
        </w:rPr>
      </w:pPr>
      <w:r w:rsidRPr="005B417E">
        <w:rPr>
          <w:rFonts w:ascii="Times New Roman" w:eastAsia="Times New Roman" w:hAnsi="Times New Roman" w:cs="Times New Roman"/>
          <w:sz w:val="24"/>
          <w:szCs w:val="24"/>
          <w:lang w:eastAsia="ru-RU"/>
        </w:rPr>
        <w:t xml:space="preserve">3.     </w:t>
      </w:r>
      <w:r w:rsidRPr="005B417E">
        <w:rPr>
          <w:rFonts w:ascii="Times New Roman" w:eastAsia="Times New Roman" w:hAnsi="Times New Roman" w:cs="Times New Roman"/>
          <w:b/>
          <w:bCs/>
          <w:sz w:val="24"/>
          <w:szCs w:val="24"/>
          <w:lang w:eastAsia="ru-RU"/>
        </w:rPr>
        <w:t>Прием зрительной реконструкции.</w:t>
      </w:r>
      <w:r w:rsidRPr="005B417E">
        <w:rPr>
          <w:rFonts w:ascii="Times New Roman" w:eastAsia="Times New Roman" w:hAnsi="Times New Roman" w:cs="Times New Roman"/>
          <w:sz w:val="24"/>
          <w:szCs w:val="24"/>
          <w:lang w:eastAsia="ru-RU"/>
        </w:rPr>
        <w:t xml:space="preserve"> При показе тех объектов или памятных мест, которые в данный момент предстают перед экскурсантами в измененном виде, необходимо мысленно восстановить их первоначальный облик. Часто на экскурсиях требуется воссоздать картины прошлого или будущего. Данный прием применяется при показе памятных мест, где происходили военные действия, народные восстания, забастовки, революционные выступления, исторические встречи и другие знаменательные события.</w:t>
      </w:r>
    </w:p>
    <w:p w:rsidR="00A95DC5" w:rsidRPr="005B417E" w:rsidRDefault="00A95DC5" w:rsidP="00A95DC5">
      <w:pPr>
        <w:ind w:left="0" w:firstLine="0"/>
        <w:rPr>
          <w:rFonts w:ascii="Times New Roman" w:eastAsia="Times New Roman" w:hAnsi="Times New Roman" w:cs="Times New Roman"/>
          <w:sz w:val="24"/>
          <w:szCs w:val="24"/>
          <w:lang w:eastAsia="ru-RU"/>
        </w:rPr>
      </w:pPr>
      <w:r w:rsidRPr="005B417E">
        <w:rPr>
          <w:rFonts w:ascii="Times New Roman" w:eastAsia="Times New Roman" w:hAnsi="Times New Roman" w:cs="Times New Roman"/>
          <w:sz w:val="24"/>
          <w:szCs w:val="24"/>
          <w:lang w:eastAsia="ru-RU"/>
        </w:rPr>
        <w:t xml:space="preserve">4.     </w:t>
      </w:r>
      <w:r w:rsidRPr="005B417E">
        <w:rPr>
          <w:rFonts w:ascii="Times New Roman" w:eastAsia="Times New Roman" w:hAnsi="Times New Roman" w:cs="Times New Roman"/>
          <w:b/>
          <w:bCs/>
          <w:sz w:val="24"/>
          <w:szCs w:val="24"/>
          <w:lang w:eastAsia="ru-RU"/>
        </w:rPr>
        <w:t xml:space="preserve">Прием локализации событий. </w:t>
      </w:r>
      <w:r w:rsidRPr="005B417E">
        <w:rPr>
          <w:rFonts w:ascii="Times New Roman" w:eastAsia="Times New Roman" w:hAnsi="Times New Roman" w:cs="Times New Roman"/>
          <w:sz w:val="24"/>
          <w:szCs w:val="24"/>
          <w:lang w:eastAsia="ru-RU"/>
        </w:rPr>
        <w:t>Если</w:t>
      </w:r>
      <w:r w:rsidRPr="005B417E">
        <w:rPr>
          <w:rFonts w:ascii="Times New Roman" w:eastAsia="Times New Roman" w:hAnsi="Times New Roman" w:cs="Times New Roman"/>
          <w:b/>
          <w:bCs/>
          <w:sz w:val="24"/>
          <w:szCs w:val="24"/>
          <w:lang w:eastAsia="ru-RU"/>
        </w:rPr>
        <w:t xml:space="preserve"> </w:t>
      </w:r>
      <w:r w:rsidRPr="005B417E">
        <w:rPr>
          <w:rFonts w:ascii="Times New Roman" w:eastAsia="Times New Roman" w:hAnsi="Times New Roman" w:cs="Times New Roman"/>
          <w:sz w:val="24"/>
          <w:szCs w:val="24"/>
          <w:lang w:eastAsia="ru-RU"/>
        </w:rPr>
        <w:t xml:space="preserve">экскурсоводу необходимо привлечь внимание экскурсантов к какому-либо объекту ввиду его особой важности, используется методический прием локализации. Прием локализации – это способ показа исторического события, явления в точной локальной (местной) обстановке, в которой они протекали. Воссоздаваемое историческое событие локализуется словами "здесь", "в этом месте", "в этом направлении" и т.д. </w:t>
      </w:r>
    </w:p>
    <w:p w:rsidR="00A95DC5" w:rsidRPr="005B417E" w:rsidRDefault="00A95DC5" w:rsidP="00A95DC5">
      <w:pPr>
        <w:ind w:left="0" w:firstLine="0"/>
        <w:rPr>
          <w:rFonts w:ascii="Times New Roman" w:eastAsia="Times New Roman" w:hAnsi="Times New Roman" w:cs="Times New Roman"/>
          <w:sz w:val="24"/>
          <w:szCs w:val="24"/>
          <w:lang w:eastAsia="ru-RU"/>
        </w:rPr>
      </w:pPr>
      <w:r w:rsidRPr="005B417E">
        <w:rPr>
          <w:rFonts w:ascii="Times New Roman" w:eastAsia="Times New Roman" w:hAnsi="Times New Roman" w:cs="Times New Roman"/>
          <w:sz w:val="24"/>
          <w:szCs w:val="24"/>
          <w:lang w:eastAsia="ru-RU"/>
        </w:rPr>
        <w:t xml:space="preserve">5.     </w:t>
      </w:r>
      <w:r w:rsidRPr="005B417E">
        <w:rPr>
          <w:rFonts w:ascii="Times New Roman" w:eastAsia="Times New Roman" w:hAnsi="Times New Roman" w:cs="Times New Roman"/>
          <w:b/>
          <w:bCs/>
          <w:sz w:val="24"/>
          <w:szCs w:val="24"/>
          <w:lang w:eastAsia="ru-RU"/>
        </w:rPr>
        <w:t>Прием зрительного сравнения.</w:t>
      </w:r>
      <w:r w:rsidRPr="005B417E">
        <w:rPr>
          <w:rFonts w:ascii="Times New Roman" w:eastAsia="Times New Roman" w:hAnsi="Times New Roman" w:cs="Times New Roman"/>
          <w:sz w:val="24"/>
          <w:szCs w:val="24"/>
          <w:lang w:eastAsia="ru-RU"/>
        </w:rPr>
        <w:t xml:space="preserve"> Экскурсоводу приходится сопоставлять признаки одного и того же объекта или группы объектов, а также сравнивать между собой различные явления, предметы, факты, т.е. прибегать к методическому приему зрительного сравнения. Сравнение проводится по сходству объектов или различию между ними. Разновидностью сравнений по различию является сравнение по контрасту, например облик старой части города контрастен с обликом новой.</w:t>
      </w:r>
    </w:p>
    <w:p w:rsidR="00A95DC5" w:rsidRPr="005B417E" w:rsidRDefault="00A95DC5" w:rsidP="00A95DC5">
      <w:pPr>
        <w:ind w:left="0" w:firstLine="0"/>
        <w:rPr>
          <w:rFonts w:ascii="Times New Roman" w:eastAsia="Times New Roman" w:hAnsi="Times New Roman" w:cs="Times New Roman"/>
          <w:sz w:val="24"/>
          <w:szCs w:val="24"/>
          <w:lang w:eastAsia="ru-RU"/>
        </w:rPr>
      </w:pPr>
      <w:r w:rsidRPr="005B417E">
        <w:rPr>
          <w:rFonts w:ascii="Times New Roman" w:eastAsia="Times New Roman" w:hAnsi="Times New Roman" w:cs="Times New Roman"/>
          <w:sz w:val="24"/>
          <w:szCs w:val="24"/>
          <w:lang w:eastAsia="ru-RU"/>
        </w:rPr>
        <w:t>6.    </w:t>
      </w:r>
      <w:r w:rsidRPr="005B417E">
        <w:rPr>
          <w:rFonts w:ascii="Times New Roman" w:eastAsia="Times New Roman" w:hAnsi="Times New Roman" w:cs="Times New Roman"/>
          <w:b/>
          <w:bCs/>
          <w:sz w:val="24"/>
          <w:szCs w:val="24"/>
          <w:lang w:eastAsia="ru-RU"/>
        </w:rPr>
        <w:t>Показ наглядных пособий.</w:t>
      </w:r>
      <w:r w:rsidRPr="005B417E">
        <w:rPr>
          <w:rFonts w:ascii="Times New Roman" w:eastAsia="Times New Roman" w:hAnsi="Times New Roman" w:cs="Times New Roman"/>
          <w:sz w:val="24"/>
          <w:szCs w:val="24"/>
          <w:lang w:eastAsia="ru-RU"/>
        </w:rPr>
        <w:t xml:space="preserve"> При изготовлении наглядных пособий соблюдаются определенные требования: они должны быть четкими, ясными, аккуратно выполненными. Размеры картин, рисунков, схем, фотографий должны быть 18х24 см или 24х30 см для того, чтобы экскурсанты, не вставая со своих мест (если показ идет в автобусе), могли рассмотреть их без усилий.</w:t>
      </w:r>
    </w:p>
    <w:p w:rsidR="00A95DC5" w:rsidRPr="005B417E" w:rsidRDefault="00A95DC5" w:rsidP="00A95DC5">
      <w:pPr>
        <w:ind w:left="0" w:firstLine="0"/>
        <w:rPr>
          <w:rFonts w:ascii="Times New Roman" w:eastAsia="Times New Roman" w:hAnsi="Times New Roman" w:cs="Times New Roman"/>
          <w:sz w:val="24"/>
          <w:szCs w:val="24"/>
          <w:lang w:eastAsia="ru-RU"/>
        </w:rPr>
      </w:pPr>
      <w:r w:rsidRPr="005B417E">
        <w:rPr>
          <w:rFonts w:ascii="Times New Roman" w:eastAsia="Times New Roman" w:hAnsi="Times New Roman" w:cs="Times New Roman"/>
          <w:sz w:val="24"/>
          <w:szCs w:val="24"/>
          <w:lang w:eastAsia="ru-RU"/>
        </w:rPr>
        <w:t xml:space="preserve">7.     </w:t>
      </w:r>
      <w:r w:rsidRPr="005B417E">
        <w:rPr>
          <w:rFonts w:ascii="Times New Roman" w:eastAsia="Times New Roman" w:hAnsi="Times New Roman" w:cs="Times New Roman"/>
          <w:b/>
          <w:bCs/>
          <w:sz w:val="24"/>
          <w:szCs w:val="24"/>
          <w:lang w:eastAsia="ru-RU"/>
        </w:rPr>
        <w:t>Показ объекта по ходу движения.</w:t>
      </w:r>
    </w:p>
    <w:p w:rsidR="00A95DC5" w:rsidRPr="005B417E" w:rsidRDefault="00A95DC5" w:rsidP="00A95DC5">
      <w:pPr>
        <w:ind w:left="0" w:firstLine="0"/>
        <w:rPr>
          <w:rFonts w:ascii="Times New Roman" w:eastAsia="Times New Roman" w:hAnsi="Times New Roman" w:cs="Times New Roman"/>
          <w:sz w:val="24"/>
          <w:szCs w:val="24"/>
          <w:lang w:eastAsia="ru-RU"/>
        </w:rPr>
      </w:pPr>
      <w:r w:rsidRPr="005B417E">
        <w:rPr>
          <w:rFonts w:ascii="Times New Roman" w:eastAsia="Times New Roman" w:hAnsi="Times New Roman" w:cs="Times New Roman"/>
          <w:sz w:val="24"/>
          <w:szCs w:val="24"/>
          <w:lang w:eastAsia="ru-RU"/>
        </w:rPr>
        <w:t>8.    </w:t>
      </w:r>
      <w:r w:rsidRPr="005B417E">
        <w:rPr>
          <w:rFonts w:ascii="Times New Roman" w:eastAsia="Times New Roman" w:hAnsi="Times New Roman" w:cs="Times New Roman"/>
          <w:b/>
          <w:bCs/>
          <w:sz w:val="24"/>
          <w:szCs w:val="24"/>
          <w:lang w:eastAsia="ru-RU"/>
        </w:rPr>
        <w:t>Показ мемориальной доски.</w:t>
      </w:r>
      <w:r w:rsidRPr="005B417E">
        <w:rPr>
          <w:rFonts w:ascii="Times New Roman" w:eastAsia="Times New Roman" w:hAnsi="Times New Roman" w:cs="Times New Roman"/>
          <w:sz w:val="24"/>
          <w:szCs w:val="24"/>
          <w:lang w:eastAsia="ru-RU"/>
        </w:rPr>
        <w:t xml:space="preserve"> Если на историческом здании, сооружении, памятнике имеется мемориальная доска, ее не следует показывать сразу. Вначале дается анализ объекта, рассказ о событиях, которых здесь происходили, и затем указывается, что в память об этих событиях установлена мемориальная доска. Читать надпись на мемориальной доске, если она находится в пределах видимости экскурсантов, не рекомендуется</w:t>
      </w:r>
    </w:p>
    <w:p w:rsidR="00A95DC5" w:rsidRPr="005B417E" w:rsidRDefault="00A95DC5" w:rsidP="00A95DC5">
      <w:pPr>
        <w:ind w:left="0" w:firstLine="0"/>
        <w:rPr>
          <w:rFonts w:ascii="Times New Roman" w:eastAsia="Times New Roman" w:hAnsi="Times New Roman" w:cs="Times New Roman"/>
          <w:b/>
          <w:bCs/>
          <w:sz w:val="24"/>
          <w:szCs w:val="24"/>
          <w:lang w:eastAsia="ru-RU"/>
        </w:rPr>
      </w:pPr>
      <w:r w:rsidRPr="005B417E">
        <w:rPr>
          <w:rFonts w:ascii="Times New Roman" w:eastAsia="Times New Roman" w:hAnsi="Times New Roman" w:cs="Times New Roman"/>
          <w:b/>
          <w:bCs/>
          <w:sz w:val="24"/>
          <w:szCs w:val="24"/>
          <w:lang w:eastAsia="ru-RU"/>
        </w:rPr>
        <w:t> </w:t>
      </w:r>
    </w:p>
    <w:p w:rsidR="00A95DC5" w:rsidRPr="005B417E" w:rsidRDefault="00A95DC5" w:rsidP="00A95DC5">
      <w:pPr>
        <w:ind w:left="0" w:firstLine="0"/>
        <w:jc w:val="center"/>
        <w:rPr>
          <w:rFonts w:ascii="Times New Roman" w:eastAsia="Times New Roman" w:hAnsi="Times New Roman" w:cs="Times New Roman"/>
          <w:b/>
          <w:bCs/>
          <w:sz w:val="24"/>
          <w:szCs w:val="24"/>
          <w:lang w:eastAsia="ru-RU"/>
        </w:rPr>
      </w:pPr>
      <w:r w:rsidRPr="005B417E">
        <w:rPr>
          <w:rFonts w:ascii="Times New Roman" w:eastAsia="Times New Roman" w:hAnsi="Times New Roman" w:cs="Times New Roman"/>
          <w:b/>
          <w:bCs/>
          <w:sz w:val="24"/>
          <w:szCs w:val="24"/>
          <w:lang w:eastAsia="ru-RU"/>
        </w:rPr>
        <w:t xml:space="preserve">Средства показа экскурсионных объектов </w:t>
      </w:r>
    </w:p>
    <w:p w:rsidR="00A95DC5" w:rsidRPr="005B417E" w:rsidRDefault="00A95DC5" w:rsidP="00A95DC5">
      <w:pPr>
        <w:ind w:left="0" w:firstLine="0"/>
        <w:jc w:val="center"/>
        <w:rPr>
          <w:rFonts w:ascii="Times New Roman" w:eastAsia="Times New Roman" w:hAnsi="Times New Roman" w:cs="Times New Roman"/>
          <w:sz w:val="24"/>
          <w:szCs w:val="24"/>
          <w:lang w:eastAsia="ru-RU"/>
        </w:rPr>
      </w:pPr>
      <w:r w:rsidRPr="005B417E">
        <w:rPr>
          <w:rFonts w:ascii="Times New Roman" w:eastAsia="Times New Roman" w:hAnsi="Times New Roman" w:cs="Times New Roman"/>
          <w:sz w:val="24"/>
          <w:szCs w:val="24"/>
          <w:lang w:eastAsia="ru-RU"/>
        </w:rPr>
        <w:t> </w:t>
      </w:r>
    </w:p>
    <w:p w:rsidR="00A95DC5" w:rsidRPr="005B417E" w:rsidRDefault="00A95DC5" w:rsidP="00A95DC5">
      <w:pPr>
        <w:ind w:left="0" w:firstLine="709"/>
        <w:rPr>
          <w:rFonts w:ascii="Times New Roman" w:eastAsia="Times New Roman" w:hAnsi="Times New Roman" w:cs="Times New Roman"/>
          <w:sz w:val="24"/>
          <w:szCs w:val="24"/>
          <w:lang w:eastAsia="ru-RU"/>
        </w:rPr>
      </w:pPr>
      <w:r w:rsidRPr="005B417E">
        <w:rPr>
          <w:rFonts w:ascii="Times New Roman" w:eastAsia="Times New Roman" w:hAnsi="Times New Roman" w:cs="Times New Roman"/>
          <w:sz w:val="24"/>
          <w:szCs w:val="24"/>
          <w:lang w:eastAsia="ru-RU"/>
        </w:rPr>
        <w:t xml:space="preserve">Все перечисленные приемы показа самостоятельно почти не применяются (за исключением приема предварительного осмотра) и в экскурсии всегда тесно связаны с рассказом. Средствами </w:t>
      </w:r>
      <w:r w:rsidRPr="005B417E">
        <w:rPr>
          <w:rFonts w:ascii="Times New Roman" w:eastAsia="Times New Roman" w:hAnsi="Times New Roman" w:cs="Times New Roman"/>
          <w:sz w:val="24"/>
          <w:szCs w:val="24"/>
          <w:lang w:eastAsia="ru-RU"/>
        </w:rPr>
        <w:lastRenderedPageBreak/>
        <w:t>показа экскурсионных объектов являются словесное описание (рассказ) и жест. Необходимость жеста вызвана тем, что экскурсоводу приходится не только рассказывать, объяснять, комментировать, но и показывать заранее отобранные объекты. Жесты экскурсовода сопровождают речь, передают определенную информацию, ориентируют экскурсантов на объект. Главная особенность жеста на экскурсии в том и состоит, что он связан не столько с устной речью (рассказом), сколько с показом объекта, являясь составной частью наглядности.</w:t>
      </w:r>
    </w:p>
    <w:p w:rsidR="00A95DC5" w:rsidRPr="005B417E" w:rsidRDefault="00A95DC5" w:rsidP="00A95DC5">
      <w:pPr>
        <w:ind w:left="0" w:firstLine="709"/>
        <w:rPr>
          <w:rFonts w:ascii="Times New Roman" w:eastAsia="Times New Roman" w:hAnsi="Times New Roman" w:cs="Times New Roman"/>
          <w:sz w:val="24"/>
          <w:szCs w:val="24"/>
          <w:lang w:eastAsia="ru-RU"/>
        </w:rPr>
      </w:pPr>
      <w:r w:rsidRPr="005B417E">
        <w:rPr>
          <w:rFonts w:ascii="Times New Roman" w:eastAsia="Times New Roman" w:hAnsi="Times New Roman" w:cs="Times New Roman"/>
          <w:sz w:val="24"/>
          <w:szCs w:val="24"/>
          <w:lang w:eastAsia="ru-RU"/>
        </w:rPr>
        <w:t>Экскурсовод чаще всего прибегает к самым разнообразным жестам, производимым рукой. В его жестах проявляется стремление не только направить внимание экскурсантов к объектам, но и показать свое отношение к ним. По движению руки экскурсант должен приблизительно представить себе то, что он увидит. Поэтому жест экскурсовода должен быть своевременным, четким и красиво исполненным. Жест, с одной стороны, организует экскурсантов, направляя их внимание на объект, с другой – выступает как средство эмоционального воздействия на них. В связи с этим экскурсоводу необходимо продумать манеру исполнения жестов с учетом возрастного состава группы и психологических особенностей экскурсантов, рода занятий, формы учебы и т.д. Например, для школьной аудитории жестикуляция должна быть более активной, чем для людей среднего и пожилого возраста, так как стремительные, часто повторяющиеся жесты могут показаться им утомительными.</w:t>
      </w:r>
    </w:p>
    <w:p w:rsidR="00A95DC5" w:rsidRPr="005B417E" w:rsidRDefault="00A95DC5" w:rsidP="00A95DC5">
      <w:pPr>
        <w:ind w:left="0" w:firstLine="709"/>
        <w:rPr>
          <w:rFonts w:ascii="Times New Roman" w:eastAsia="Times New Roman" w:hAnsi="Times New Roman" w:cs="Times New Roman"/>
          <w:sz w:val="24"/>
          <w:szCs w:val="24"/>
          <w:lang w:eastAsia="ru-RU"/>
        </w:rPr>
      </w:pPr>
      <w:r w:rsidRPr="005B417E">
        <w:rPr>
          <w:rFonts w:ascii="Times New Roman" w:eastAsia="Times New Roman" w:hAnsi="Times New Roman" w:cs="Times New Roman"/>
          <w:sz w:val="24"/>
          <w:szCs w:val="24"/>
          <w:lang w:eastAsia="ru-RU"/>
        </w:rPr>
        <w:t xml:space="preserve">Начинающие экскурсоводы ведут себя робко, смущаются, и жесты их кажутся как бы застывшими, неуверенными, напряженными. Неприятное впечатление производят небрежные и невыразительные жесты, сделанные, например, рукой из-за плеча, когда экскурсовод стоит лицом к экскурсантам и спиной к объекту. Существуют жесты-паразиты: беспрестанное поправление очков, прически, неуместное постукивание пальцами и т.д. От жестов-паразитов необходимо избавляться, постоянно контролировать свои движения во время проведения экскурсии. Вредно также прибегать к беспрерывной жестикуляции. Обычно сумбурная, неосмысленная жестикуляция сопровождает сбивчивую речь. Недопустимы неоправданно грубые, несдержанные жесты, выражающие недовольство экскурсовода, жесты предупреждающего или даже угрожающего характера. Эти жесты свидетельствуют о беспомощности экскурсовода, его неумении найти правильный подход к группе, заинтересовать экскурсией, установить должный контакт с экскурсантами.                         </w:t>
      </w:r>
    </w:p>
    <w:p w:rsidR="00A95DC5" w:rsidRPr="005B417E" w:rsidRDefault="00A95DC5" w:rsidP="00A95DC5">
      <w:pPr>
        <w:ind w:left="0" w:firstLine="709"/>
        <w:rPr>
          <w:rFonts w:ascii="Times New Roman" w:eastAsia="Times New Roman" w:hAnsi="Times New Roman" w:cs="Times New Roman"/>
          <w:sz w:val="24"/>
          <w:szCs w:val="24"/>
          <w:lang w:eastAsia="ru-RU"/>
        </w:rPr>
      </w:pPr>
      <w:r w:rsidRPr="005B417E">
        <w:rPr>
          <w:rFonts w:ascii="Times New Roman" w:eastAsia="Times New Roman" w:hAnsi="Times New Roman" w:cs="Times New Roman"/>
          <w:sz w:val="24"/>
          <w:szCs w:val="24"/>
          <w:lang w:eastAsia="ru-RU"/>
        </w:rPr>
        <w:t> </w:t>
      </w:r>
    </w:p>
    <w:p w:rsidR="00A95DC5" w:rsidRPr="005B417E" w:rsidRDefault="00A95DC5" w:rsidP="00A95DC5">
      <w:pPr>
        <w:ind w:left="0" w:firstLine="709"/>
        <w:jc w:val="center"/>
        <w:rPr>
          <w:rFonts w:ascii="Times New Roman" w:eastAsia="Times New Roman" w:hAnsi="Times New Roman" w:cs="Times New Roman"/>
          <w:b/>
          <w:bCs/>
          <w:sz w:val="24"/>
          <w:szCs w:val="24"/>
          <w:lang w:eastAsia="ru-RU"/>
        </w:rPr>
      </w:pPr>
      <w:r w:rsidRPr="005B417E">
        <w:rPr>
          <w:rFonts w:ascii="Times New Roman" w:eastAsia="Times New Roman" w:hAnsi="Times New Roman" w:cs="Times New Roman"/>
          <w:b/>
          <w:bCs/>
          <w:sz w:val="24"/>
          <w:szCs w:val="24"/>
          <w:lang w:eastAsia="ru-RU"/>
        </w:rPr>
        <w:t>Рассказ на экскурсии и его основные приемы</w:t>
      </w:r>
    </w:p>
    <w:p w:rsidR="00A95DC5" w:rsidRPr="005B417E" w:rsidRDefault="00A95DC5" w:rsidP="005B417E">
      <w:pPr>
        <w:ind w:left="0" w:firstLine="0"/>
        <w:rPr>
          <w:rFonts w:ascii="Times New Roman" w:eastAsia="Times New Roman" w:hAnsi="Times New Roman" w:cs="Times New Roman"/>
          <w:sz w:val="24"/>
          <w:szCs w:val="24"/>
          <w:lang w:eastAsia="ru-RU"/>
        </w:rPr>
      </w:pPr>
    </w:p>
    <w:p w:rsidR="00A95DC5" w:rsidRPr="005B417E" w:rsidRDefault="00A95DC5" w:rsidP="00A95DC5">
      <w:pPr>
        <w:ind w:left="0" w:firstLine="709"/>
        <w:rPr>
          <w:rFonts w:ascii="Times New Roman" w:eastAsia="Times New Roman" w:hAnsi="Times New Roman" w:cs="Times New Roman"/>
          <w:sz w:val="24"/>
          <w:szCs w:val="24"/>
          <w:lang w:eastAsia="ru-RU"/>
        </w:rPr>
      </w:pPr>
      <w:r w:rsidRPr="005B417E">
        <w:rPr>
          <w:rFonts w:ascii="Times New Roman" w:eastAsia="Times New Roman" w:hAnsi="Times New Roman" w:cs="Times New Roman"/>
          <w:sz w:val="24"/>
          <w:szCs w:val="24"/>
          <w:lang w:eastAsia="ru-RU"/>
        </w:rPr>
        <w:t xml:space="preserve">Неотъемлемая часть экскурсии – рассказ экскурсовода. По отношению к показу рассказ вторичен, подчинен показу и вне показа не используется. Рассказ носит подчиненный характер и тогда, когда опережает показ объекта, ибо нацеливает экскурсантов на осмотр объекта. Таким образом, рассказ может предварять показ объектов, сопровождать его или закреплять зрительное впечатление. Вне маршрута и конкретных объектов показа экскурсионный рассказ не существует. Убедительности рассказ достигает с помощью зрительных доказательств. Рассказ экскурсовода всегда должен иметь четкий композиционный план, обусловленный единой темой, включающей несколько </w:t>
      </w:r>
      <w:proofErr w:type="spellStart"/>
      <w:r w:rsidRPr="005B417E">
        <w:rPr>
          <w:rFonts w:ascii="Times New Roman" w:eastAsia="Times New Roman" w:hAnsi="Times New Roman" w:cs="Times New Roman"/>
          <w:sz w:val="24"/>
          <w:szCs w:val="24"/>
          <w:lang w:eastAsia="ru-RU"/>
        </w:rPr>
        <w:t>подтем</w:t>
      </w:r>
      <w:proofErr w:type="spellEnd"/>
      <w:r w:rsidRPr="005B417E">
        <w:rPr>
          <w:rFonts w:ascii="Times New Roman" w:eastAsia="Times New Roman" w:hAnsi="Times New Roman" w:cs="Times New Roman"/>
          <w:sz w:val="24"/>
          <w:szCs w:val="24"/>
          <w:lang w:eastAsia="ru-RU"/>
        </w:rPr>
        <w:t>.</w:t>
      </w:r>
    </w:p>
    <w:p w:rsidR="00A95DC5" w:rsidRPr="005B417E" w:rsidRDefault="00A95DC5" w:rsidP="00A95DC5">
      <w:pPr>
        <w:ind w:left="0" w:firstLine="709"/>
        <w:rPr>
          <w:rFonts w:ascii="Times New Roman" w:eastAsia="Times New Roman" w:hAnsi="Times New Roman" w:cs="Times New Roman"/>
          <w:b/>
          <w:bCs/>
          <w:sz w:val="24"/>
          <w:szCs w:val="24"/>
          <w:lang w:eastAsia="ru-RU"/>
        </w:rPr>
      </w:pPr>
      <w:r w:rsidRPr="005B417E">
        <w:rPr>
          <w:rFonts w:ascii="Times New Roman" w:eastAsia="Times New Roman" w:hAnsi="Times New Roman" w:cs="Times New Roman"/>
          <w:sz w:val="24"/>
          <w:szCs w:val="24"/>
          <w:lang w:eastAsia="ru-RU"/>
        </w:rPr>
        <w:t xml:space="preserve">Почти на каждой экскурсии в рассказе есть места, когда экскурсанты не наблюдают объектов: характеристика исторической эпохи, литературных произведений, научных трудов, рассказ о деятелях культуры и т.д. Задача рассказа в этом случае – подготовить экскурсантов к восприятию объекта или подвести итог проведенным наблюдениям. </w:t>
      </w:r>
      <w:r w:rsidRPr="005B417E">
        <w:rPr>
          <w:rFonts w:ascii="Times New Roman" w:eastAsia="Times New Roman" w:hAnsi="Times New Roman" w:cs="Times New Roman"/>
          <w:b/>
          <w:bCs/>
          <w:sz w:val="24"/>
          <w:szCs w:val="24"/>
          <w:lang w:eastAsia="ru-RU"/>
        </w:rPr>
        <w:t xml:space="preserve">Увлечение рассказом в отрыве от показа приводит к распространенному недостатку в проведении экскурсии – </w:t>
      </w:r>
      <w:proofErr w:type="spellStart"/>
      <w:r w:rsidRPr="005B417E">
        <w:rPr>
          <w:rFonts w:ascii="Times New Roman" w:eastAsia="Times New Roman" w:hAnsi="Times New Roman" w:cs="Times New Roman"/>
          <w:b/>
          <w:bCs/>
          <w:sz w:val="24"/>
          <w:szCs w:val="24"/>
          <w:lang w:eastAsia="ru-RU"/>
        </w:rPr>
        <w:t>лекционности</w:t>
      </w:r>
      <w:proofErr w:type="spellEnd"/>
      <w:r w:rsidRPr="005B417E">
        <w:rPr>
          <w:rFonts w:ascii="Times New Roman" w:eastAsia="Times New Roman" w:hAnsi="Times New Roman" w:cs="Times New Roman"/>
          <w:b/>
          <w:bCs/>
          <w:sz w:val="24"/>
          <w:szCs w:val="24"/>
          <w:lang w:eastAsia="ru-RU"/>
        </w:rPr>
        <w:t>, когда первичным становится рассказ, вторичным – показ. Это может нарушить экскурсионный метод сообщения знаний – первичность показа, подчиненность рассказа показу.</w:t>
      </w:r>
    </w:p>
    <w:p w:rsidR="00A95DC5" w:rsidRPr="005B417E" w:rsidRDefault="00A95DC5" w:rsidP="00A95DC5">
      <w:pPr>
        <w:ind w:left="0" w:firstLine="709"/>
        <w:rPr>
          <w:rFonts w:ascii="Times New Roman" w:eastAsia="Times New Roman" w:hAnsi="Times New Roman" w:cs="Times New Roman"/>
          <w:sz w:val="24"/>
          <w:szCs w:val="24"/>
          <w:lang w:eastAsia="ru-RU"/>
        </w:rPr>
      </w:pPr>
      <w:r w:rsidRPr="005B417E">
        <w:rPr>
          <w:rFonts w:ascii="Times New Roman" w:eastAsia="Times New Roman" w:hAnsi="Times New Roman" w:cs="Times New Roman"/>
          <w:sz w:val="24"/>
          <w:szCs w:val="24"/>
          <w:lang w:eastAsia="ru-RU"/>
        </w:rPr>
        <w:t xml:space="preserve">Достижение цели экскурсии, полнота раскрытия темы во многом определяется правильно отобранными приемами рассказа. </w:t>
      </w:r>
      <w:proofErr w:type="gramStart"/>
      <w:r w:rsidRPr="005B417E">
        <w:rPr>
          <w:rFonts w:ascii="Times New Roman" w:eastAsia="Times New Roman" w:hAnsi="Times New Roman" w:cs="Times New Roman"/>
          <w:sz w:val="24"/>
          <w:szCs w:val="24"/>
          <w:lang w:eastAsia="ru-RU"/>
        </w:rPr>
        <w:t>Существует несколько приемов рассказа: экскурсионная справка, описание (характеристика) объекта, объяснение, комментирование, цитирование, литературный монтаж.</w:t>
      </w:r>
      <w:proofErr w:type="gramEnd"/>
    </w:p>
    <w:p w:rsidR="00A95DC5" w:rsidRPr="005B417E" w:rsidRDefault="00A95DC5" w:rsidP="00A95DC5">
      <w:pPr>
        <w:ind w:left="0" w:firstLine="709"/>
        <w:rPr>
          <w:rFonts w:ascii="Times New Roman" w:eastAsia="Times New Roman" w:hAnsi="Times New Roman" w:cs="Times New Roman"/>
          <w:sz w:val="24"/>
          <w:szCs w:val="24"/>
          <w:lang w:eastAsia="ru-RU"/>
        </w:rPr>
      </w:pPr>
      <w:r w:rsidRPr="005B417E">
        <w:rPr>
          <w:rFonts w:ascii="Times New Roman" w:eastAsia="Times New Roman" w:hAnsi="Times New Roman" w:cs="Times New Roman"/>
          <w:sz w:val="24"/>
          <w:szCs w:val="24"/>
          <w:lang w:eastAsia="ru-RU"/>
        </w:rPr>
        <w:t> </w:t>
      </w:r>
    </w:p>
    <w:p w:rsidR="00A95DC5" w:rsidRPr="005B417E" w:rsidRDefault="00A95DC5" w:rsidP="00A95DC5">
      <w:pPr>
        <w:ind w:left="0" w:firstLine="709"/>
        <w:jc w:val="center"/>
        <w:rPr>
          <w:rFonts w:ascii="Times New Roman" w:eastAsia="Times New Roman" w:hAnsi="Times New Roman" w:cs="Times New Roman"/>
          <w:b/>
          <w:bCs/>
          <w:sz w:val="24"/>
          <w:szCs w:val="24"/>
          <w:lang w:eastAsia="ru-RU"/>
        </w:rPr>
      </w:pPr>
      <w:r w:rsidRPr="005B417E">
        <w:rPr>
          <w:rFonts w:ascii="Times New Roman" w:eastAsia="Times New Roman" w:hAnsi="Times New Roman" w:cs="Times New Roman"/>
          <w:b/>
          <w:bCs/>
          <w:sz w:val="24"/>
          <w:szCs w:val="24"/>
          <w:lang w:eastAsia="ru-RU"/>
        </w:rPr>
        <w:t>Особые методические приемы проведения экскурсии</w:t>
      </w:r>
    </w:p>
    <w:p w:rsidR="00A95DC5" w:rsidRPr="005B417E" w:rsidRDefault="00A95DC5" w:rsidP="00A95DC5">
      <w:pPr>
        <w:ind w:left="0" w:firstLine="709"/>
        <w:jc w:val="center"/>
        <w:rPr>
          <w:rFonts w:ascii="Times New Roman" w:eastAsia="Times New Roman" w:hAnsi="Times New Roman" w:cs="Times New Roman"/>
          <w:b/>
          <w:bCs/>
          <w:sz w:val="24"/>
          <w:szCs w:val="24"/>
          <w:lang w:eastAsia="ru-RU"/>
        </w:rPr>
      </w:pPr>
      <w:r w:rsidRPr="005B417E">
        <w:rPr>
          <w:rFonts w:ascii="Times New Roman" w:eastAsia="Times New Roman" w:hAnsi="Times New Roman" w:cs="Times New Roman"/>
          <w:b/>
          <w:bCs/>
          <w:sz w:val="24"/>
          <w:szCs w:val="24"/>
          <w:lang w:eastAsia="ru-RU"/>
        </w:rPr>
        <w:t> </w:t>
      </w:r>
    </w:p>
    <w:p w:rsidR="00A95DC5" w:rsidRPr="005B417E" w:rsidRDefault="00A95DC5" w:rsidP="00A95DC5">
      <w:pPr>
        <w:ind w:left="0" w:firstLine="709"/>
        <w:rPr>
          <w:rFonts w:ascii="Times New Roman" w:eastAsia="Times New Roman" w:hAnsi="Times New Roman" w:cs="Times New Roman"/>
          <w:sz w:val="24"/>
          <w:szCs w:val="24"/>
          <w:lang w:eastAsia="ru-RU"/>
        </w:rPr>
      </w:pPr>
      <w:r w:rsidRPr="005B417E">
        <w:rPr>
          <w:rFonts w:ascii="Times New Roman" w:eastAsia="Times New Roman" w:hAnsi="Times New Roman" w:cs="Times New Roman"/>
          <w:b/>
          <w:bCs/>
          <w:sz w:val="24"/>
          <w:szCs w:val="24"/>
          <w:lang w:eastAsia="ru-RU"/>
        </w:rPr>
        <w:lastRenderedPageBreak/>
        <w:t>Методический прием движение.</w:t>
      </w:r>
      <w:r w:rsidRPr="005B417E">
        <w:rPr>
          <w:rFonts w:ascii="Times New Roman" w:eastAsia="Times New Roman" w:hAnsi="Times New Roman" w:cs="Times New Roman"/>
          <w:sz w:val="24"/>
          <w:szCs w:val="24"/>
          <w:lang w:eastAsia="ru-RU"/>
        </w:rPr>
        <w:t xml:space="preserve"> Движение экскурсионной группы является одним из шести обязательных признаков экскурсии. Под этим признаком, как правило, подразумевается передвижение от одного объекта к другому как следование по заранее составленному маршруту. Такое движение вблизи объекта и внутри него с целью лучшего осмотра, понимания сущности объекта является не просто признаком экскурсии, а особым методическим приемом, с помощью которого происходит наблюдение экскурсионных объектов</w:t>
      </w:r>
    </w:p>
    <w:p w:rsidR="00A95DC5" w:rsidRPr="005B417E" w:rsidRDefault="00A95DC5" w:rsidP="00A95DC5">
      <w:pPr>
        <w:ind w:left="0" w:firstLine="709"/>
        <w:rPr>
          <w:rFonts w:ascii="Times New Roman" w:eastAsia="Times New Roman" w:hAnsi="Times New Roman" w:cs="Times New Roman"/>
          <w:sz w:val="24"/>
          <w:szCs w:val="24"/>
          <w:lang w:eastAsia="ru-RU"/>
        </w:rPr>
      </w:pPr>
      <w:r w:rsidRPr="005B417E">
        <w:rPr>
          <w:rFonts w:ascii="Times New Roman" w:eastAsia="Times New Roman" w:hAnsi="Times New Roman" w:cs="Times New Roman"/>
          <w:sz w:val="24"/>
          <w:szCs w:val="24"/>
          <w:lang w:eastAsia="ru-RU"/>
        </w:rPr>
        <w:t>Движение в экскурсии происходит в двух формах:</w:t>
      </w:r>
    </w:p>
    <w:p w:rsidR="00A95DC5" w:rsidRPr="005B417E" w:rsidRDefault="00A95DC5" w:rsidP="00A95DC5">
      <w:pPr>
        <w:ind w:left="0" w:firstLine="0"/>
        <w:rPr>
          <w:rFonts w:ascii="Times New Roman" w:eastAsia="Times New Roman" w:hAnsi="Times New Roman" w:cs="Times New Roman"/>
          <w:sz w:val="24"/>
          <w:szCs w:val="24"/>
          <w:lang w:eastAsia="ru-RU"/>
        </w:rPr>
      </w:pPr>
      <w:r w:rsidRPr="005B417E">
        <w:rPr>
          <w:rFonts w:ascii="Times New Roman" w:eastAsia="Times New Roman" w:hAnsi="Times New Roman" w:cs="Times New Roman"/>
          <w:sz w:val="24"/>
          <w:szCs w:val="24"/>
          <w:lang w:eastAsia="ru-RU"/>
        </w:rPr>
        <w:t>1.     передвижение от объекта к объекту по заранее составленному маршруту как неотъемлемый элемент и признак экскурсии;</w:t>
      </w:r>
    </w:p>
    <w:p w:rsidR="00A95DC5" w:rsidRPr="005B417E" w:rsidRDefault="00A95DC5" w:rsidP="00A95DC5">
      <w:pPr>
        <w:ind w:left="0" w:firstLine="0"/>
        <w:rPr>
          <w:rFonts w:ascii="Times New Roman" w:eastAsia="Times New Roman" w:hAnsi="Times New Roman" w:cs="Times New Roman"/>
          <w:sz w:val="24"/>
          <w:szCs w:val="24"/>
          <w:lang w:eastAsia="ru-RU"/>
        </w:rPr>
      </w:pPr>
      <w:r w:rsidRPr="005B417E">
        <w:rPr>
          <w:rFonts w:ascii="Times New Roman" w:eastAsia="Times New Roman" w:hAnsi="Times New Roman" w:cs="Times New Roman"/>
          <w:sz w:val="24"/>
          <w:szCs w:val="24"/>
          <w:lang w:eastAsia="ru-RU"/>
        </w:rPr>
        <w:t>2.     движение как методический прием с целью более детального, глубокого изучения объекта, памятного места, связанного с историческими событиями, когда экскурсанты повторяют путь следования героев событий.</w:t>
      </w:r>
    </w:p>
    <w:p w:rsidR="00A95DC5" w:rsidRPr="005B417E" w:rsidRDefault="00A95DC5" w:rsidP="00A95DC5">
      <w:pPr>
        <w:ind w:left="0" w:firstLine="709"/>
        <w:rPr>
          <w:rFonts w:ascii="Times New Roman" w:eastAsia="Times New Roman" w:hAnsi="Times New Roman" w:cs="Times New Roman"/>
          <w:sz w:val="24"/>
          <w:szCs w:val="24"/>
          <w:lang w:eastAsia="ru-RU"/>
        </w:rPr>
      </w:pPr>
      <w:r w:rsidRPr="005B417E">
        <w:rPr>
          <w:rFonts w:ascii="Times New Roman" w:eastAsia="Times New Roman" w:hAnsi="Times New Roman" w:cs="Times New Roman"/>
          <w:sz w:val="24"/>
          <w:szCs w:val="24"/>
          <w:lang w:eastAsia="ru-RU"/>
        </w:rPr>
        <w:t>В практике работы экскурсионных бюро используются и другие приемы, позволяющие донести до экскурсантов содержание материала экскурсии.</w:t>
      </w:r>
    </w:p>
    <w:p w:rsidR="00A95DC5" w:rsidRPr="005B417E" w:rsidRDefault="00A95DC5" w:rsidP="00A95DC5">
      <w:pPr>
        <w:ind w:left="0" w:firstLine="0"/>
        <w:rPr>
          <w:rFonts w:ascii="Times New Roman" w:eastAsia="Times New Roman" w:hAnsi="Times New Roman" w:cs="Times New Roman"/>
          <w:sz w:val="24"/>
          <w:szCs w:val="24"/>
          <w:lang w:eastAsia="ru-RU"/>
        </w:rPr>
      </w:pPr>
      <w:r w:rsidRPr="005B417E">
        <w:rPr>
          <w:rFonts w:ascii="Times New Roman" w:eastAsia="Times New Roman" w:hAnsi="Times New Roman" w:cs="Times New Roman"/>
          <w:sz w:val="24"/>
          <w:szCs w:val="24"/>
          <w:lang w:eastAsia="ru-RU"/>
        </w:rPr>
        <w:t>1.     Встречи экскурсантов с участниками событий.</w:t>
      </w:r>
    </w:p>
    <w:p w:rsidR="00A95DC5" w:rsidRPr="005B417E" w:rsidRDefault="00A95DC5" w:rsidP="00A95DC5">
      <w:pPr>
        <w:ind w:left="0" w:firstLine="0"/>
        <w:rPr>
          <w:rFonts w:ascii="Times New Roman" w:eastAsia="Times New Roman" w:hAnsi="Times New Roman" w:cs="Times New Roman"/>
          <w:sz w:val="24"/>
          <w:szCs w:val="24"/>
          <w:lang w:eastAsia="ru-RU"/>
        </w:rPr>
      </w:pPr>
      <w:r w:rsidRPr="005B417E">
        <w:rPr>
          <w:rFonts w:ascii="Times New Roman" w:eastAsia="Times New Roman" w:hAnsi="Times New Roman" w:cs="Times New Roman"/>
          <w:sz w:val="24"/>
          <w:szCs w:val="24"/>
          <w:lang w:eastAsia="ru-RU"/>
        </w:rPr>
        <w:t>2.     Прослушивание звукозаписей.</w:t>
      </w:r>
    </w:p>
    <w:p w:rsidR="00A95DC5" w:rsidRPr="005B417E" w:rsidRDefault="00A95DC5" w:rsidP="00A95DC5">
      <w:pPr>
        <w:ind w:left="0" w:firstLine="0"/>
        <w:rPr>
          <w:rFonts w:ascii="Times New Roman" w:eastAsia="Times New Roman" w:hAnsi="Times New Roman" w:cs="Times New Roman"/>
          <w:sz w:val="24"/>
          <w:szCs w:val="24"/>
          <w:lang w:eastAsia="ru-RU"/>
        </w:rPr>
      </w:pPr>
      <w:r w:rsidRPr="005B417E">
        <w:rPr>
          <w:rFonts w:ascii="Times New Roman" w:eastAsia="Times New Roman" w:hAnsi="Times New Roman" w:cs="Times New Roman"/>
          <w:sz w:val="24"/>
          <w:szCs w:val="24"/>
          <w:lang w:eastAsia="ru-RU"/>
        </w:rPr>
        <w:t>3.     Приемы активизации познавательной деятельности экскурсантов.</w:t>
      </w:r>
    </w:p>
    <w:p w:rsidR="00A95DC5" w:rsidRPr="005B417E" w:rsidRDefault="00A95DC5" w:rsidP="00A95DC5">
      <w:pPr>
        <w:ind w:left="0" w:firstLine="0"/>
        <w:rPr>
          <w:rFonts w:ascii="Times New Roman" w:eastAsia="Times New Roman" w:hAnsi="Times New Roman" w:cs="Times New Roman"/>
          <w:sz w:val="24"/>
          <w:szCs w:val="24"/>
          <w:lang w:eastAsia="ru-RU"/>
        </w:rPr>
      </w:pPr>
      <w:r w:rsidRPr="005B417E">
        <w:rPr>
          <w:rFonts w:ascii="Times New Roman" w:eastAsia="Times New Roman" w:hAnsi="Times New Roman" w:cs="Times New Roman"/>
          <w:sz w:val="24"/>
          <w:szCs w:val="24"/>
          <w:lang w:eastAsia="ru-RU"/>
        </w:rPr>
        <w:t>4.     Элементы ритуала.</w:t>
      </w:r>
    </w:p>
    <w:p w:rsidR="00A95DC5" w:rsidRPr="005B417E" w:rsidRDefault="00A95DC5" w:rsidP="00A95DC5">
      <w:pPr>
        <w:ind w:left="0" w:firstLine="0"/>
        <w:rPr>
          <w:rFonts w:ascii="Times New Roman" w:eastAsia="Times New Roman" w:hAnsi="Times New Roman" w:cs="Times New Roman"/>
          <w:color w:val="FF0000"/>
          <w:sz w:val="24"/>
          <w:szCs w:val="24"/>
          <w:lang w:eastAsia="ru-RU"/>
        </w:rPr>
      </w:pPr>
      <w:r w:rsidRPr="005B417E">
        <w:rPr>
          <w:rFonts w:ascii="Times New Roman" w:eastAsia="Times New Roman" w:hAnsi="Times New Roman" w:cs="Times New Roman"/>
          <w:sz w:val="24"/>
          <w:szCs w:val="24"/>
          <w:lang w:eastAsia="ru-RU"/>
        </w:rPr>
        <w:t> </w:t>
      </w:r>
    </w:p>
    <w:p w:rsidR="00A95DC5" w:rsidRPr="005B417E" w:rsidRDefault="00A95DC5" w:rsidP="00A95DC5">
      <w:pPr>
        <w:ind w:left="0" w:firstLine="709"/>
        <w:jc w:val="center"/>
        <w:rPr>
          <w:rFonts w:ascii="Times New Roman" w:eastAsia="Times New Roman" w:hAnsi="Times New Roman" w:cs="Times New Roman"/>
          <w:b/>
          <w:bCs/>
          <w:sz w:val="24"/>
          <w:szCs w:val="24"/>
          <w:lang w:eastAsia="ru-RU"/>
        </w:rPr>
      </w:pPr>
    </w:p>
    <w:p w:rsidR="00A95DC5" w:rsidRPr="005B417E" w:rsidRDefault="00A95DC5" w:rsidP="00A95DC5">
      <w:pPr>
        <w:ind w:left="0" w:firstLine="709"/>
        <w:jc w:val="center"/>
        <w:rPr>
          <w:rFonts w:ascii="Times New Roman" w:eastAsia="Times New Roman" w:hAnsi="Times New Roman" w:cs="Times New Roman"/>
          <w:b/>
          <w:bCs/>
          <w:sz w:val="24"/>
          <w:szCs w:val="24"/>
          <w:lang w:eastAsia="ru-RU"/>
        </w:rPr>
      </w:pPr>
      <w:r w:rsidRPr="005B417E">
        <w:rPr>
          <w:rFonts w:ascii="Times New Roman" w:eastAsia="Times New Roman" w:hAnsi="Times New Roman" w:cs="Times New Roman"/>
          <w:b/>
          <w:bCs/>
          <w:sz w:val="24"/>
          <w:szCs w:val="24"/>
          <w:lang w:eastAsia="ru-RU"/>
        </w:rPr>
        <w:t>Техника проведения экскурсии</w:t>
      </w:r>
    </w:p>
    <w:p w:rsidR="00A95DC5" w:rsidRPr="005B417E" w:rsidRDefault="00A95DC5" w:rsidP="00A95DC5">
      <w:pPr>
        <w:ind w:left="0" w:firstLine="709"/>
        <w:jc w:val="center"/>
        <w:rPr>
          <w:rFonts w:ascii="Times New Roman" w:eastAsia="Times New Roman" w:hAnsi="Times New Roman" w:cs="Times New Roman"/>
          <w:b/>
          <w:bCs/>
          <w:sz w:val="24"/>
          <w:szCs w:val="24"/>
          <w:lang w:eastAsia="ru-RU"/>
        </w:rPr>
      </w:pPr>
      <w:r w:rsidRPr="005B417E">
        <w:rPr>
          <w:rFonts w:ascii="Times New Roman" w:eastAsia="Times New Roman" w:hAnsi="Times New Roman" w:cs="Times New Roman"/>
          <w:b/>
          <w:bCs/>
          <w:sz w:val="24"/>
          <w:szCs w:val="24"/>
          <w:lang w:eastAsia="ru-RU"/>
        </w:rPr>
        <w:t> </w:t>
      </w:r>
    </w:p>
    <w:p w:rsidR="00A95DC5" w:rsidRPr="005B417E" w:rsidRDefault="00A95DC5" w:rsidP="00A95DC5">
      <w:pPr>
        <w:ind w:left="0" w:firstLine="709"/>
        <w:rPr>
          <w:rFonts w:ascii="Times New Roman" w:eastAsia="Times New Roman" w:hAnsi="Times New Roman" w:cs="Times New Roman"/>
          <w:sz w:val="24"/>
          <w:szCs w:val="24"/>
          <w:lang w:eastAsia="ru-RU"/>
        </w:rPr>
      </w:pPr>
      <w:r w:rsidRPr="005B417E">
        <w:rPr>
          <w:rFonts w:ascii="Times New Roman" w:eastAsia="Times New Roman" w:hAnsi="Times New Roman" w:cs="Times New Roman"/>
          <w:sz w:val="24"/>
          <w:szCs w:val="24"/>
          <w:lang w:eastAsia="ru-RU"/>
        </w:rPr>
        <w:t>Эффективность экскурсии во многом зависит от техники ее проведения.</w:t>
      </w:r>
    </w:p>
    <w:p w:rsidR="00A95DC5" w:rsidRPr="005B417E" w:rsidRDefault="00A95DC5" w:rsidP="00A95DC5">
      <w:pPr>
        <w:ind w:left="0" w:firstLine="709"/>
        <w:rPr>
          <w:rFonts w:ascii="Times New Roman" w:eastAsia="Times New Roman" w:hAnsi="Times New Roman" w:cs="Times New Roman"/>
          <w:sz w:val="24"/>
          <w:szCs w:val="24"/>
          <w:lang w:eastAsia="ru-RU"/>
        </w:rPr>
      </w:pPr>
      <w:r w:rsidRPr="005B417E">
        <w:rPr>
          <w:rFonts w:ascii="Times New Roman" w:eastAsia="Times New Roman" w:hAnsi="Times New Roman" w:cs="Times New Roman"/>
          <w:sz w:val="24"/>
          <w:szCs w:val="24"/>
          <w:lang w:eastAsia="ru-RU"/>
        </w:rPr>
        <w:t>Экскурсия начинается со вступления (введения), которое делается на месте встречи экскурсовода с группой до начала маршрута. Экскурсионная группа должна стоять так, чтобы видеть и объект, и экскурсовода, в свою очередь экскурсовод должен видеть и группу, и объект. Самое удобное расположение группы – полукольцом. Экскурсовод должен стоять на краю полукольца вполоборота к экскурсантам. Если экскурсанты у объекта не построились подобным образом, экскурсовод побудительным жестом показывает, как они должны стать. В практике проведения экскурсий экскурсовод часто становится в центре полукруга. В этом случае его рассказ лучше слышен всем экскурсантам, не требуется сильно напрягать голос, но при такой расстановке экскурсовод стоит спиной к объекту, что затрудняет показ, и жесты экскурсовода не всегда целенаправленны и точны.</w:t>
      </w:r>
    </w:p>
    <w:p w:rsidR="00A95DC5" w:rsidRPr="005B417E" w:rsidRDefault="00A95DC5" w:rsidP="00A95DC5">
      <w:pPr>
        <w:ind w:left="0" w:firstLine="709"/>
        <w:rPr>
          <w:rFonts w:ascii="Times New Roman" w:eastAsia="Times New Roman" w:hAnsi="Times New Roman" w:cs="Times New Roman"/>
          <w:sz w:val="24"/>
          <w:szCs w:val="24"/>
          <w:lang w:eastAsia="ru-RU"/>
        </w:rPr>
      </w:pPr>
      <w:r w:rsidRPr="005B417E">
        <w:rPr>
          <w:rFonts w:ascii="Times New Roman" w:eastAsia="Times New Roman" w:hAnsi="Times New Roman" w:cs="Times New Roman"/>
          <w:sz w:val="24"/>
          <w:szCs w:val="24"/>
          <w:lang w:eastAsia="ru-RU"/>
        </w:rPr>
        <w:t xml:space="preserve">Для проведения экскурсии, показа каждого объекта, освещения каждой </w:t>
      </w:r>
      <w:proofErr w:type="spellStart"/>
      <w:r w:rsidRPr="005B417E">
        <w:rPr>
          <w:rFonts w:ascii="Times New Roman" w:eastAsia="Times New Roman" w:hAnsi="Times New Roman" w:cs="Times New Roman"/>
          <w:sz w:val="24"/>
          <w:szCs w:val="24"/>
          <w:lang w:eastAsia="ru-RU"/>
        </w:rPr>
        <w:t>подтемы</w:t>
      </w:r>
      <w:proofErr w:type="spellEnd"/>
      <w:r w:rsidRPr="005B417E">
        <w:rPr>
          <w:rFonts w:ascii="Times New Roman" w:eastAsia="Times New Roman" w:hAnsi="Times New Roman" w:cs="Times New Roman"/>
          <w:sz w:val="24"/>
          <w:szCs w:val="24"/>
          <w:lang w:eastAsia="ru-RU"/>
        </w:rPr>
        <w:t xml:space="preserve"> методической разработкой отводится строго определенное время. Некоторые экскурсоводы, особенно начинающие, увлекшись рассказом, перерасходуют время уже на первых двух-трех объектах, и естественно, что для освещения последующих </w:t>
      </w:r>
      <w:proofErr w:type="spellStart"/>
      <w:r w:rsidRPr="005B417E">
        <w:rPr>
          <w:rFonts w:ascii="Times New Roman" w:eastAsia="Times New Roman" w:hAnsi="Times New Roman" w:cs="Times New Roman"/>
          <w:sz w:val="24"/>
          <w:szCs w:val="24"/>
          <w:lang w:eastAsia="ru-RU"/>
        </w:rPr>
        <w:t>подтем</w:t>
      </w:r>
      <w:proofErr w:type="spellEnd"/>
      <w:r w:rsidRPr="005B417E">
        <w:rPr>
          <w:rFonts w:ascii="Times New Roman" w:eastAsia="Times New Roman" w:hAnsi="Times New Roman" w:cs="Times New Roman"/>
          <w:sz w:val="24"/>
          <w:szCs w:val="24"/>
          <w:lang w:eastAsia="ru-RU"/>
        </w:rPr>
        <w:t xml:space="preserve"> времени не хватает. Чтобы избежать этого, экскурсовод должен несколько раз "провести" экскурсию, засекая время. Это помогает убрать все лишнее из рассказа, ведущее к перерасходу времени. </w:t>
      </w:r>
    </w:p>
    <w:p w:rsidR="00A95DC5" w:rsidRPr="005B417E" w:rsidRDefault="00A95DC5" w:rsidP="00A95DC5">
      <w:pPr>
        <w:ind w:left="0" w:firstLine="709"/>
        <w:rPr>
          <w:rFonts w:ascii="Times New Roman" w:eastAsia="Times New Roman" w:hAnsi="Times New Roman" w:cs="Times New Roman"/>
          <w:sz w:val="24"/>
          <w:szCs w:val="24"/>
          <w:lang w:eastAsia="ru-RU"/>
        </w:rPr>
      </w:pPr>
      <w:r w:rsidRPr="005B417E">
        <w:rPr>
          <w:rFonts w:ascii="Times New Roman" w:eastAsia="Times New Roman" w:hAnsi="Times New Roman" w:cs="Times New Roman"/>
          <w:sz w:val="24"/>
          <w:szCs w:val="24"/>
          <w:lang w:eastAsia="ru-RU"/>
        </w:rPr>
        <w:t xml:space="preserve">Рассказ на экскурсии начинается с показа объекта, т.е. носит адресный характер. Экскурсант должен ясно представлять, к какому объекту или его детали, фрагменту относится рассказ. Экскурсовод может начать рассказ лишь после того, как удостоверится, что все хорошо видят объект. Помимо показа объекта экскурсовод должен владеть техникой показа наглядных пособий. Наглядные пособия показываются тогда, когда этого требует излагаемый материал. Не следует во время рассказа раздавать наглядные пособия для более детального ознакомления. И лишь после того, как завершено изложение </w:t>
      </w:r>
      <w:proofErr w:type="spellStart"/>
      <w:r w:rsidRPr="005B417E">
        <w:rPr>
          <w:rFonts w:ascii="Times New Roman" w:eastAsia="Times New Roman" w:hAnsi="Times New Roman" w:cs="Times New Roman"/>
          <w:sz w:val="24"/>
          <w:szCs w:val="24"/>
          <w:lang w:eastAsia="ru-RU"/>
        </w:rPr>
        <w:t>подтемы</w:t>
      </w:r>
      <w:proofErr w:type="spellEnd"/>
      <w:r w:rsidRPr="005B417E">
        <w:rPr>
          <w:rFonts w:ascii="Times New Roman" w:eastAsia="Times New Roman" w:hAnsi="Times New Roman" w:cs="Times New Roman"/>
          <w:sz w:val="24"/>
          <w:szCs w:val="24"/>
          <w:lang w:eastAsia="ru-RU"/>
        </w:rPr>
        <w:t xml:space="preserve"> и наступает пауза во время переезда от одного объекта к другому, экскурсовод может дать возможность экскурсантам ознакомиться с уже продемонстрированными наглядными пособиями. Пособия, предназначенные для демонстрации при раскрытии </w:t>
      </w:r>
      <w:proofErr w:type="gramStart"/>
      <w:r w:rsidRPr="005B417E">
        <w:rPr>
          <w:rFonts w:ascii="Times New Roman" w:eastAsia="Times New Roman" w:hAnsi="Times New Roman" w:cs="Times New Roman"/>
          <w:sz w:val="24"/>
          <w:szCs w:val="24"/>
          <w:lang w:eastAsia="ru-RU"/>
        </w:rPr>
        <w:t>последующих</w:t>
      </w:r>
      <w:proofErr w:type="gramEnd"/>
      <w:r w:rsidRPr="005B417E">
        <w:rPr>
          <w:rFonts w:ascii="Times New Roman" w:eastAsia="Times New Roman" w:hAnsi="Times New Roman" w:cs="Times New Roman"/>
          <w:sz w:val="24"/>
          <w:szCs w:val="24"/>
          <w:lang w:eastAsia="ru-RU"/>
        </w:rPr>
        <w:t xml:space="preserve"> </w:t>
      </w:r>
      <w:proofErr w:type="spellStart"/>
      <w:r w:rsidRPr="005B417E">
        <w:rPr>
          <w:rFonts w:ascii="Times New Roman" w:eastAsia="Times New Roman" w:hAnsi="Times New Roman" w:cs="Times New Roman"/>
          <w:sz w:val="24"/>
          <w:szCs w:val="24"/>
          <w:lang w:eastAsia="ru-RU"/>
        </w:rPr>
        <w:t>подтем</w:t>
      </w:r>
      <w:proofErr w:type="spellEnd"/>
      <w:r w:rsidRPr="005B417E">
        <w:rPr>
          <w:rFonts w:ascii="Times New Roman" w:eastAsia="Times New Roman" w:hAnsi="Times New Roman" w:cs="Times New Roman"/>
          <w:sz w:val="24"/>
          <w:szCs w:val="24"/>
          <w:lang w:eastAsia="ru-RU"/>
        </w:rPr>
        <w:t xml:space="preserve"> экскурсии, заранее не показываются.</w:t>
      </w:r>
    </w:p>
    <w:p w:rsidR="00A95DC5" w:rsidRPr="005B417E" w:rsidRDefault="00A95DC5" w:rsidP="00A95DC5">
      <w:pPr>
        <w:ind w:left="0" w:firstLine="709"/>
        <w:rPr>
          <w:rFonts w:ascii="Times New Roman" w:eastAsia="Times New Roman" w:hAnsi="Times New Roman" w:cs="Times New Roman"/>
          <w:sz w:val="24"/>
          <w:szCs w:val="24"/>
          <w:lang w:eastAsia="ru-RU"/>
        </w:rPr>
      </w:pPr>
      <w:r w:rsidRPr="005B417E">
        <w:rPr>
          <w:rFonts w:ascii="Times New Roman" w:eastAsia="Times New Roman" w:hAnsi="Times New Roman" w:cs="Times New Roman"/>
          <w:sz w:val="24"/>
          <w:szCs w:val="24"/>
          <w:lang w:eastAsia="ru-RU"/>
        </w:rPr>
        <w:t xml:space="preserve">Всю экскурсию экскурсовод проводит в большинстве случаев стоя лицом к экскурсантам. </w:t>
      </w:r>
    </w:p>
    <w:p w:rsidR="00A95DC5" w:rsidRPr="005B417E" w:rsidRDefault="00A95DC5" w:rsidP="005B417E">
      <w:pPr>
        <w:ind w:left="0" w:firstLine="709"/>
        <w:rPr>
          <w:rFonts w:ascii="Times New Roman" w:eastAsia="Times New Roman" w:hAnsi="Times New Roman" w:cs="Times New Roman"/>
          <w:sz w:val="24"/>
          <w:szCs w:val="24"/>
          <w:lang w:eastAsia="ru-RU"/>
        </w:rPr>
      </w:pPr>
      <w:r w:rsidRPr="005B417E">
        <w:rPr>
          <w:rFonts w:ascii="Times New Roman" w:eastAsia="Times New Roman" w:hAnsi="Times New Roman" w:cs="Times New Roman"/>
          <w:sz w:val="24"/>
          <w:szCs w:val="24"/>
          <w:lang w:eastAsia="ru-RU"/>
        </w:rPr>
        <w:t xml:space="preserve">Немаловажное значение имеет и правильное применение в рассказе приема цитирования. </w:t>
      </w:r>
      <w:proofErr w:type="gramStart"/>
      <w:r w:rsidRPr="005B417E">
        <w:rPr>
          <w:rFonts w:ascii="Times New Roman" w:eastAsia="Times New Roman" w:hAnsi="Times New Roman" w:cs="Times New Roman"/>
          <w:sz w:val="24"/>
          <w:szCs w:val="24"/>
          <w:lang w:eastAsia="ru-RU"/>
        </w:rPr>
        <w:t xml:space="preserve">Цитаты выписываются </w:t>
      </w:r>
      <w:r w:rsidR="005B417E">
        <w:rPr>
          <w:rFonts w:ascii="Times New Roman" w:eastAsia="Times New Roman" w:hAnsi="Times New Roman" w:cs="Times New Roman"/>
          <w:sz w:val="24"/>
          <w:szCs w:val="24"/>
          <w:lang w:eastAsia="ru-RU"/>
        </w:rPr>
        <w:t>на небольшие карточки (примерно</w:t>
      </w:r>
      <w:proofErr w:type="gramEnd"/>
    </w:p>
    <w:p w:rsidR="00A95DC5" w:rsidRPr="005B417E" w:rsidRDefault="00A95DC5" w:rsidP="00A95DC5">
      <w:pPr>
        <w:ind w:left="0" w:firstLine="0"/>
        <w:rPr>
          <w:rFonts w:ascii="Times New Roman" w:eastAsia="Times New Roman" w:hAnsi="Times New Roman" w:cs="Times New Roman"/>
          <w:sz w:val="24"/>
          <w:szCs w:val="24"/>
          <w:lang w:eastAsia="ru-RU"/>
        </w:rPr>
      </w:pPr>
      <w:proofErr w:type="gramStart"/>
      <w:r w:rsidRPr="005B417E">
        <w:rPr>
          <w:rFonts w:ascii="Times New Roman" w:eastAsia="Times New Roman" w:hAnsi="Times New Roman" w:cs="Times New Roman"/>
          <w:sz w:val="24"/>
          <w:szCs w:val="24"/>
          <w:lang w:eastAsia="ru-RU"/>
        </w:rPr>
        <w:t>11х15 см, или на четверть листа обычной писчей бумаги).</w:t>
      </w:r>
      <w:proofErr w:type="gramEnd"/>
      <w:r w:rsidRPr="005B417E">
        <w:rPr>
          <w:rFonts w:ascii="Times New Roman" w:eastAsia="Times New Roman" w:hAnsi="Times New Roman" w:cs="Times New Roman"/>
          <w:sz w:val="24"/>
          <w:szCs w:val="24"/>
          <w:lang w:eastAsia="ru-RU"/>
        </w:rPr>
        <w:t xml:space="preserve"> Карточки имеют порядковые номера и складываются перед экскурсией в нужной последовательности. Экскурсовод может пользоваться </w:t>
      </w:r>
      <w:r w:rsidRPr="005B417E">
        <w:rPr>
          <w:rFonts w:ascii="Times New Roman" w:eastAsia="Times New Roman" w:hAnsi="Times New Roman" w:cs="Times New Roman"/>
          <w:sz w:val="24"/>
          <w:szCs w:val="24"/>
          <w:lang w:eastAsia="ru-RU"/>
        </w:rPr>
        <w:lastRenderedPageBreak/>
        <w:t>этими карточками в процессе рассказа, ибо сразу наизусть запомнить все цитаты трудно, а точность в воспроизведении отрывков литературных источников, особенно исторических документов, важна.</w:t>
      </w:r>
    </w:p>
    <w:p w:rsidR="00A95DC5" w:rsidRPr="005B417E" w:rsidRDefault="00A95DC5" w:rsidP="00A95DC5">
      <w:pPr>
        <w:ind w:left="0" w:firstLine="0"/>
        <w:rPr>
          <w:rFonts w:ascii="Times New Roman" w:eastAsia="Times New Roman" w:hAnsi="Times New Roman" w:cs="Times New Roman"/>
          <w:sz w:val="24"/>
          <w:szCs w:val="24"/>
          <w:lang w:eastAsia="ru-RU"/>
        </w:rPr>
      </w:pPr>
      <w:r w:rsidRPr="005B417E">
        <w:rPr>
          <w:rFonts w:ascii="Times New Roman" w:eastAsia="Times New Roman" w:hAnsi="Times New Roman" w:cs="Times New Roman"/>
          <w:sz w:val="24"/>
          <w:szCs w:val="24"/>
          <w:lang w:eastAsia="ru-RU"/>
        </w:rPr>
        <w:t>В пути следования группы экскурсанты задают экскурсоводу вопросы. Вопросы могут относиться к объектам, связанным с темой экскурсии и не имеющим никакого отношения к ней. Отвечать на вопросы, интересующие одного-двух человек, немедленно не следует, ибо это отвлекает остальных участников от восприятия темы. Экскурсовод во вступлении должен условиться с группой о том, что для вопросов по содержанию экскурсии и ответов на них будет отведено время после ее окончания. Давать ответы на вопросы, не имеющие отношения к теме экскурсии, не входит в обязанности экскурсовода. Он может дать совет, на каких экскурсиях, в каких литературных источниках можно найти ответ на интересующие экскурсантов вопросы</w:t>
      </w:r>
    </w:p>
    <w:p w:rsidR="00A95DC5" w:rsidRPr="005B417E" w:rsidRDefault="00A95DC5" w:rsidP="00A95DC5">
      <w:pPr>
        <w:pStyle w:val="a6"/>
        <w:ind w:left="-142" w:firstLine="0"/>
        <w:jc w:val="left"/>
        <w:rPr>
          <w:rFonts w:ascii="Times New Roman" w:eastAsia="Times New Roman" w:hAnsi="Times New Roman" w:cs="Times New Roman"/>
          <w:sz w:val="24"/>
          <w:szCs w:val="24"/>
          <w:lang w:eastAsia="ru-RU"/>
        </w:rPr>
      </w:pPr>
    </w:p>
    <w:p w:rsidR="00A95DC5" w:rsidRPr="005B417E" w:rsidRDefault="00A95DC5" w:rsidP="00A95DC5">
      <w:pPr>
        <w:jc w:val="center"/>
        <w:rPr>
          <w:rStyle w:val="21"/>
          <w:rFonts w:ascii="Times New Roman" w:hAnsi="Times New Roman" w:cs="Times New Roman"/>
          <w:i w:val="0"/>
          <w:sz w:val="24"/>
          <w:szCs w:val="24"/>
        </w:rPr>
      </w:pPr>
      <w:r w:rsidRPr="005B417E">
        <w:rPr>
          <w:rStyle w:val="21"/>
          <w:rFonts w:ascii="Times New Roman" w:hAnsi="Times New Roman" w:cs="Times New Roman"/>
          <w:i w:val="0"/>
          <w:sz w:val="24"/>
          <w:szCs w:val="24"/>
        </w:rPr>
        <w:t>Составление методической разработки экскурсии</w:t>
      </w:r>
    </w:p>
    <w:p w:rsidR="00A95DC5" w:rsidRPr="005B417E" w:rsidRDefault="00A95DC5" w:rsidP="00A95DC5">
      <w:pPr>
        <w:jc w:val="center"/>
        <w:rPr>
          <w:rStyle w:val="21"/>
          <w:rFonts w:ascii="Times New Roman" w:hAnsi="Times New Roman" w:cs="Times New Roman"/>
          <w:i w:val="0"/>
          <w:sz w:val="24"/>
          <w:szCs w:val="24"/>
        </w:rPr>
      </w:pPr>
    </w:p>
    <w:p w:rsidR="00A95DC5" w:rsidRPr="005B417E" w:rsidRDefault="00A95DC5" w:rsidP="00A95DC5">
      <w:pPr>
        <w:ind w:left="0" w:firstLine="0"/>
        <w:rPr>
          <w:rFonts w:ascii="Times New Roman" w:hAnsi="Times New Roman" w:cs="Times New Roman"/>
          <w:sz w:val="24"/>
          <w:szCs w:val="24"/>
        </w:rPr>
      </w:pPr>
      <w:r w:rsidRPr="005B417E">
        <w:rPr>
          <w:rFonts w:ascii="Times New Roman" w:hAnsi="Times New Roman" w:cs="Times New Roman"/>
          <w:sz w:val="24"/>
          <w:szCs w:val="24"/>
        </w:rPr>
        <w:t xml:space="preserve">         Методическая разработка — документ, который опреде</w:t>
      </w:r>
      <w:r w:rsidRPr="005B417E">
        <w:rPr>
          <w:rFonts w:ascii="Times New Roman" w:hAnsi="Times New Roman" w:cs="Times New Roman"/>
          <w:sz w:val="24"/>
          <w:szCs w:val="24"/>
        </w:rPr>
        <w:softHyphen/>
        <w:t>ляет, как провести данную экскурсию, как лучше организо</w:t>
      </w:r>
      <w:r w:rsidRPr="005B417E">
        <w:rPr>
          <w:rFonts w:ascii="Times New Roman" w:hAnsi="Times New Roman" w:cs="Times New Roman"/>
          <w:sz w:val="24"/>
          <w:szCs w:val="24"/>
        </w:rPr>
        <w:softHyphen/>
        <w:t>вать показ памятников, какую методику и технику ведения следует применить, чтобы экскурсия прошла эффективно. Методическая разработка излагает требования экскурсион</w:t>
      </w:r>
      <w:r w:rsidRPr="005B417E">
        <w:rPr>
          <w:rFonts w:ascii="Times New Roman" w:hAnsi="Times New Roman" w:cs="Times New Roman"/>
          <w:sz w:val="24"/>
          <w:szCs w:val="24"/>
        </w:rPr>
        <w:softHyphen/>
        <w:t>ной методики с учетом особенностей демонстрируемых объ</w:t>
      </w:r>
      <w:r w:rsidRPr="005B417E">
        <w:rPr>
          <w:rFonts w:ascii="Times New Roman" w:hAnsi="Times New Roman" w:cs="Times New Roman"/>
          <w:sz w:val="24"/>
          <w:szCs w:val="24"/>
        </w:rPr>
        <w:softHyphen/>
        <w:t>ектов и содержания излагаемого материала. Она дисципли</w:t>
      </w:r>
      <w:r w:rsidRPr="005B417E">
        <w:rPr>
          <w:rFonts w:ascii="Times New Roman" w:hAnsi="Times New Roman" w:cs="Times New Roman"/>
          <w:sz w:val="24"/>
          <w:szCs w:val="24"/>
        </w:rPr>
        <w:softHyphen/>
        <w:t>нирует экскурсовода и должна отвечать следующим требо</w:t>
      </w:r>
      <w:r w:rsidRPr="005B417E">
        <w:rPr>
          <w:rFonts w:ascii="Times New Roman" w:hAnsi="Times New Roman" w:cs="Times New Roman"/>
          <w:sz w:val="24"/>
          <w:szCs w:val="24"/>
        </w:rPr>
        <w:softHyphen/>
        <w:t>ваниям: подсказать экскурсоводу пути для раскрытия темы; вооружить его наиболее эффективными методическими приемами показа и рассказа; содержать четкие рекоменда</w:t>
      </w:r>
      <w:r w:rsidRPr="005B417E">
        <w:rPr>
          <w:rFonts w:ascii="Times New Roman" w:hAnsi="Times New Roman" w:cs="Times New Roman"/>
          <w:sz w:val="24"/>
          <w:szCs w:val="24"/>
        </w:rPr>
        <w:softHyphen/>
        <w:t>ции по вопросам организации экскурсии; учитывать интересы определенной группы экскурсантов (при наличии вари</w:t>
      </w:r>
      <w:r w:rsidRPr="005B417E">
        <w:rPr>
          <w:rFonts w:ascii="Times New Roman" w:hAnsi="Times New Roman" w:cs="Times New Roman"/>
          <w:sz w:val="24"/>
          <w:szCs w:val="24"/>
        </w:rPr>
        <w:softHyphen/>
        <w:t>антов экскурсии); соединять показ и рассказ в единое целое.</w:t>
      </w:r>
    </w:p>
    <w:p w:rsidR="00A95DC5" w:rsidRPr="005B417E" w:rsidRDefault="00A95DC5" w:rsidP="00A95DC5">
      <w:pPr>
        <w:tabs>
          <w:tab w:val="left" w:pos="567"/>
        </w:tabs>
        <w:ind w:left="0" w:firstLine="0"/>
        <w:rPr>
          <w:rFonts w:ascii="Times New Roman" w:hAnsi="Times New Roman" w:cs="Times New Roman"/>
          <w:sz w:val="24"/>
          <w:szCs w:val="24"/>
        </w:rPr>
      </w:pPr>
      <w:r w:rsidRPr="005B417E">
        <w:rPr>
          <w:rFonts w:ascii="Times New Roman" w:hAnsi="Times New Roman" w:cs="Times New Roman"/>
          <w:sz w:val="24"/>
          <w:szCs w:val="24"/>
        </w:rPr>
        <w:t xml:space="preserve">         Оформление методической разработки происходит сле</w:t>
      </w:r>
      <w:r w:rsidRPr="005B417E">
        <w:rPr>
          <w:rFonts w:ascii="Times New Roman" w:hAnsi="Times New Roman" w:cs="Times New Roman"/>
          <w:sz w:val="24"/>
          <w:szCs w:val="24"/>
        </w:rPr>
        <w:softHyphen/>
        <w:t>дующим образом:</w:t>
      </w:r>
    </w:p>
    <w:p w:rsidR="00A95DC5" w:rsidRPr="005B417E" w:rsidRDefault="00A95DC5" w:rsidP="00A95DC5">
      <w:pPr>
        <w:ind w:left="0" w:firstLine="0"/>
        <w:rPr>
          <w:rFonts w:ascii="Times New Roman" w:hAnsi="Times New Roman" w:cs="Times New Roman"/>
          <w:sz w:val="24"/>
          <w:szCs w:val="24"/>
        </w:rPr>
      </w:pPr>
      <w:r w:rsidRPr="005B417E">
        <w:rPr>
          <w:rFonts w:ascii="Times New Roman" w:hAnsi="Times New Roman" w:cs="Times New Roman"/>
          <w:sz w:val="24"/>
          <w:szCs w:val="24"/>
        </w:rPr>
        <w:t>—  на титульном листе располагаются данные: наименова</w:t>
      </w:r>
      <w:r w:rsidRPr="005B417E">
        <w:rPr>
          <w:rFonts w:ascii="Times New Roman" w:hAnsi="Times New Roman" w:cs="Times New Roman"/>
          <w:sz w:val="24"/>
          <w:szCs w:val="24"/>
        </w:rPr>
        <w:softHyphen/>
        <w:t>ние экскурсионного учреждения, название темы экскурсии, вид  экскурсии,   протяженность   маршрута,   продолжитель</w:t>
      </w:r>
      <w:r w:rsidRPr="005B417E">
        <w:rPr>
          <w:rFonts w:ascii="Times New Roman" w:hAnsi="Times New Roman" w:cs="Times New Roman"/>
          <w:sz w:val="24"/>
          <w:szCs w:val="24"/>
        </w:rPr>
        <w:softHyphen/>
        <w:t>ность в академических часах, состав экскурсантов, фамилии и должности составителей, дата утверждения экскурсии ру</w:t>
      </w:r>
      <w:r w:rsidRPr="005B417E">
        <w:rPr>
          <w:rFonts w:ascii="Times New Roman" w:hAnsi="Times New Roman" w:cs="Times New Roman"/>
          <w:sz w:val="24"/>
          <w:szCs w:val="24"/>
        </w:rPr>
        <w:softHyphen/>
        <w:t>ководителем учреждения;</w:t>
      </w:r>
    </w:p>
    <w:p w:rsidR="00A95DC5" w:rsidRPr="005B417E" w:rsidRDefault="00A95DC5" w:rsidP="00A95DC5">
      <w:pPr>
        <w:ind w:left="0" w:firstLine="0"/>
        <w:rPr>
          <w:rFonts w:ascii="Times New Roman" w:hAnsi="Times New Roman" w:cs="Times New Roman"/>
          <w:sz w:val="24"/>
          <w:szCs w:val="24"/>
        </w:rPr>
      </w:pPr>
      <w:r w:rsidRPr="005B417E">
        <w:rPr>
          <w:rFonts w:ascii="Times New Roman" w:hAnsi="Times New Roman" w:cs="Times New Roman"/>
          <w:sz w:val="24"/>
          <w:szCs w:val="24"/>
        </w:rPr>
        <w:t>—  на следующей странице излагаются цель и задачи экс</w:t>
      </w:r>
      <w:r w:rsidRPr="005B417E">
        <w:rPr>
          <w:rFonts w:ascii="Times New Roman" w:hAnsi="Times New Roman" w:cs="Times New Roman"/>
          <w:sz w:val="24"/>
          <w:szCs w:val="24"/>
        </w:rPr>
        <w:softHyphen/>
        <w:t>курсии, схема маршрута с указанием объектов и остановок во время экскурсии.</w:t>
      </w:r>
    </w:p>
    <w:p w:rsidR="00A95DC5" w:rsidRPr="005B417E" w:rsidRDefault="00A95DC5" w:rsidP="00A95DC5">
      <w:pPr>
        <w:tabs>
          <w:tab w:val="left" w:pos="567"/>
        </w:tabs>
        <w:ind w:left="0" w:firstLine="0"/>
        <w:rPr>
          <w:rFonts w:ascii="Times New Roman" w:hAnsi="Times New Roman" w:cs="Times New Roman"/>
          <w:sz w:val="24"/>
          <w:szCs w:val="24"/>
        </w:rPr>
      </w:pPr>
      <w:r w:rsidRPr="005B417E">
        <w:rPr>
          <w:rFonts w:ascii="Times New Roman" w:hAnsi="Times New Roman" w:cs="Times New Roman"/>
          <w:sz w:val="24"/>
          <w:szCs w:val="24"/>
        </w:rPr>
        <w:t xml:space="preserve">         Методическая разработка состоит их трех разделов: всту</w:t>
      </w:r>
      <w:r w:rsidRPr="005B417E">
        <w:rPr>
          <w:rFonts w:ascii="Times New Roman" w:hAnsi="Times New Roman" w:cs="Times New Roman"/>
          <w:sz w:val="24"/>
          <w:szCs w:val="24"/>
        </w:rPr>
        <w:softHyphen/>
        <w:t>пления, основной части и заключения. В информационной части необходимо назвать тему, маршрут, продолжительность экскурсии, но желательно это сделать так, чтобы вызвать интерес к теме, привлечь внима</w:t>
      </w:r>
      <w:r w:rsidRPr="005B417E">
        <w:rPr>
          <w:rFonts w:ascii="Times New Roman" w:hAnsi="Times New Roman" w:cs="Times New Roman"/>
          <w:sz w:val="24"/>
          <w:szCs w:val="24"/>
        </w:rPr>
        <w:softHyphen/>
        <w:t xml:space="preserve">ние экскурсантов, т. е. эта часть вступления должна быть яркой, эмоциональной. </w:t>
      </w:r>
    </w:p>
    <w:p w:rsidR="00A95DC5" w:rsidRPr="005B417E" w:rsidRDefault="00A95DC5" w:rsidP="00A95DC5">
      <w:pPr>
        <w:ind w:left="0" w:firstLine="0"/>
        <w:rPr>
          <w:rFonts w:ascii="Times New Roman" w:hAnsi="Times New Roman" w:cs="Times New Roman"/>
          <w:sz w:val="24"/>
          <w:szCs w:val="24"/>
        </w:rPr>
      </w:pPr>
      <w:r w:rsidRPr="005B417E">
        <w:rPr>
          <w:rFonts w:ascii="Times New Roman" w:hAnsi="Times New Roman" w:cs="Times New Roman"/>
          <w:sz w:val="24"/>
          <w:szCs w:val="24"/>
        </w:rPr>
        <w:t xml:space="preserve">         Эффективность методической разработки зависит от пра</w:t>
      </w:r>
      <w:r w:rsidRPr="005B417E">
        <w:rPr>
          <w:rFonts w:ascii="Times New Roman" w:hAnsi="Times New Roman" w:cs="Times New Roman"/>
          <w:sz w:val="24"/>
          <w:szCs w:val="24"/>
        </w:rPr>
        <w:softHyphen/>
        <w:t xml:space="preserve">вильного заполнения всех граф. Размер разработки — 6—12 страниц машинописного текста. Объем документа зависит от количества экскурсионных объектов, числа </w:t>
      </w:r>
      <w:proofErr w:type="spellStart"/>
      <w:r w:rsidRPr="005B417E">
        <w:rPr>
          <w:rFonts w:ascii="Times New Roman" w:hAnsi="Times New Roman" w:cs="Times New Roman"/>
          <w:sz w:val="24"/>
          <w:szCs w:val="24"/>
        </w:rPr>
        <w:t>под</w:t>
      </w:r>
      <w:r w:rsidRPr="005B417E">
        <w:rPr>
          <w:rFonts w:ascii="Times New Roman" w:hAnsi="Times New Roman" w:cs="Times New Roman"/>
          <w:sz w:val="24"/>
          <w:szCs w:val="24"/>
        </w:rPr>
        <w:softHyphen/>
        <w:t>тем</w:t>
      </w:r>
      <w:proofErr w:type="spellEnd"/>
      <w:r w:rsidRPr="005B417E">
        <w:rPr>
          <w:rFonts w:ascii="Times New Roman" w:hAnsi="Times New Roman" w:cs="Times New Roman"/>
          <w:sz w:val="24"/>
          <w:szCs w:val="24"/>
        </w:rPr>
        <w:t>, продолжительности экскурсии по времени и протяжен</w:t>
      </w:r>
      <w:r w:rsidRPr="005B417E">
        <w:rPr>
          <w:rFonts w:ascii="Times New Roman" w:hAnsi="Times New Roman" w:cs="Times New Roman"/>
          <w:sz w:val="24"/>
          <w:szCs w:val="24"/>
        </w:rPr>
        <w:softHyphen/>
        <w:t>ности маршрута.</w:t>
      </w:r>
    </w:p>
    <w:p w:rsidR="00A95DC5" w:rsidRPr="005B417E" w:rsidRDefault="00A95DC5" w:rsidP="00A95DC5">
      <w:pPr>
        <w:ind w:left="0" w:firstLine="0"/>
        <w:rPr>
          <w:rFonts w:ascii="Times New Roman" w:hAnsi="Times New Roman" w:cs="Times New Roman"/>
          <w:sz w:val="24"/>
          <w:szCs w:val="24"/>
        </w:rPr>
      </w:pPr>
    </w:p>
    <w:p w:rsidR="00A95DC5" w:rsidRPr="005B417E" w:rsidRDefault="00A95DC5" w:rsidP="00A95DC5">
      <w:pPr>
        <w:ind w:left="0" w:firstLine="0"/>
        <w:rPr>
          <w:rFonts w:ascii="Times New Roman" w:hAnsi="Times New Roman" w:cs="Times New Roman"/>
          <w:sz w:val="24"/>
          <w:szCs w:val="24"/>
        </w:rPr>
      </w:pPr>
    </w:p>
    <w:p w:rsidR="00A95DC5" w:rsidRPr="005B417E" w:rsidRDefault="00A95DC5" w:rsidP="00A95DC5">
      <w:pPr>
        <w:ind w:left="0" w:firstLine="0"/>
        <w:rPr>
          <w:rFonts w:ascii="Times New Roman" w:hAnsi="Times New Roman" w:cs="Times New Roman"/>
          <w:sz w:val="24"/>
          <w:szCs w:val="24"/>
        </w:rPr>
      </w:pPr>
    </w:p>
    <w:p w:rsidR="00A95DC5" w:rsidRPr="005B417E" w:rsidRDefault="00A95DC5" w:rsidP="00A95DC5">
      <w:pPr>
        <w:ind w:left="0" w:firstLine="0"/>
        <w:jc w:val="center"/>
        <w:rPr>
          <w:rStyle w:val="21"/>
          <w:rFonts w:ascii="Times New Roman" w:hAnsi="Times New Roman" w:cs="Times New Roman"/>
          <w:i w:val="0"/>
          <w:sz w:val="24"/>
          <w:szCs w:val="24"/>
        </w:rPr>
      </w:pPr>
      <w:r w:rsidRPr="005B417E">
        <w:rPr>
          <w:rStyle w:val="21"/>
          <w:rFonts w:ascii="Times New Roman" w:hAnsi="Times New Roman" w:cs="Times New Roman"/>
          <w:i w:val="0"/>
          <w:sz w:val="24"/>
          <w:szCs w:val="24"/>
        </w:rPr>
        <w:t>Составление индивидуального текста</w:t>
      </w:r>
    </w:p>
    <w:p w:rsidR="00A95DC5" w:rsidRPr="005B417E" w:rsidRDefault="00A95DC5" w:rsidP="00A95DC5">
      <w:pPr>
        <w:ind w:left="0" w:firstLine="0"/>
        <w:jc w:val="center"/>
        <w:rPr>
          <w:rStyle w:val="21"/>
          <w:rFonts w:ascii="Times New Roman" w:hAnsi="Times New Roman" w:cs="Times New Roman"/>
          <w:i w:val="0"/>
          <w:sz w:val="24"/>
          <w:szCs w:val="24"/>
        </w:rPr>
      </w:pPr>
    </w:p>
    <w:p w:rsidR="00A95DC5" w:rsidRPr="005B417E" w:rsidRDefault="00A95DC5" w:rsidP="00A95DC5">
      <w:pPr>
        <w:tabs>
          <w:tab w:val="left" w:pos="567"/>
        </w:tabs>
        <w:ind w:left="0" w:firstLine="0"/>
        <w:rPr>
          <w:rFonts w:ascii="Times New Roman" w:hAnsi="Times New Roman" w:cs="Times New Roman"/>
          <w:sz w:val="24"/>
          <w:szCs w:val="24"/>
        </w:rPr>
      </w:pPr>
      <w:r w:rsidRPr="005B417E">
        <w:rPr>
          <w:rFonts w:ascii="Times New Roman" w:hAnsi="Times New Roman" w:cs="Times New Roman"/>
          <w:sz w:val="24"/>
          <w:szCs w:val="24"/>
        </w:rPr>
        <w:t xml:space="preserve">         Экскурсионная практика исходит из того, что основой рассказа экскурсовода является индивидуальный текст, кото</w:t>
      </w:r>
      <w:r w:rsidRPr="005B417E">
        <w:rPr>
          <w:rFonts w:ascii="Times New Roman" w:hAnsi="Times New Roman" w:cs="Times New Roman"/>
          <w:sz w:val="24"/>
          <w:szCs w:val="24"/>
        </w:rPr>
        <w:softHyphen/>
        <w:t>рый определяет последовательность и полноту изложения мыслей, помогает экскурсоводу логично строить свой рас</w:t>
      </w:r>
      <w:r w:rsidRPr="005B417E">
        <w:rPr>
          <w:rFonts w:ascii="Times New Roman" w:hAnsi="Times New Roman" w:cs="Times New Roman"/>
          <w:sz w:val="24"/>
          <w:szCs w:val="24"/>
        </w:rPr>
        <w:softHyphen/>
        <w:t>сказ. Такой текст каждый экскурсовод составляет самостоя</w:t>
      </w:r>
      <w:r w:rsidRPr="005B417E">
        <w:rPr>
          <w:rFonts w:ascii="Times New Roman" w:hAnsi="Times New Roman" w:cs="Times New Roman"/>
          <w:sz w:val="24"/>
          <w:szCs w:val="24"/>
        </w:rPr>
        <w:softHyphen/>
        <w:t>тельно. Основой для индивидуального текста является кон</w:t>
      </w:r>
      <w:r w:rsidRPr="005B417E">
        <w:rPr>
          <w:rFonts w:ascii="Times New Roman" w:hAnsi="Times New Roman" w:cs="Times New Roman"/>
          <w:sz w:val="24"/>
          <w:szCs w:val="24"/>
        </w:rPr>
        <w:softHyphen/>
        <w:t>трольный текст.</w:t>
      </w:r>
    </w:p>
    <w:p w:rsidR="00A95DC5" w:rsidRPr="005B417E" w:rsidRDefault="00A95DC5" w:rsidP="00A95DC5">
      <w:pPr>
        <w:tabs>
          <w:tab w:val="left" w:pos="567"/>
        </w:tabs>
        <w:ind w:left="0" w:firstLine="0"/>
        <w:rPr>
          <w:rFonts w:ascii="Times New Roman" w:hAnsi="Times New Roman" w:cs="Times New Roman"/>
          <w:sz w:val="24"/>
          <w:szCs w:val="24"/>
        </w:rPr>
      </w:pPr>
      <w:r w:rsidRPr="005B417E">
        <w:rPr>
          <w:rFonts w:ascii="Times New Roman" w:hAnsi="Times New Roman" w:cs="Times New Roman"/>
          <w:sz w:val="24"/>
          <w:szCs w:val="24"/>
        </w:rPr>
        <w:t xml:space="preserve">        У всех индивидуальных текстов при наличии хорошего контрольного текста будет идентичное содержание, но раз</w:t>
      </w:r>
      <w:r w:rsidRPr="005B417E">
        <w:rPr>
          <w:rFonts w:ascii="Times New Roman" w:hAnsi="Times New Roman" w:cs="Times New Roman"/>
          <w:sz w:val="24"/>
          <w:szCs w:val="24"/>
        </w:rPr>
        <w:softHyphen/>
        <w:t>личные обороты речи, разные слова, различная последова</w:t>
      </w:r>
      <w:r w:rsidRPr="005B417E">
        <w:rPr>
          <w:rFonts w:ascii="Times New Roman" w:hAnsi="Times New Roman" w:cs="Times New Roman"/>
          <w:sz w:val="24"/>
          <w:szCs w:val="24"/>
        </w:rPr>
        <w:softHyphen/>
        <w:t>тельность в рассказе, могут быть даже разные факты, под</w:t>
      </w:r>
      <w:r w:rsidRPr="005B417E">
        <w:rPr>
          <w:rFonts w:ascii="Times New Roman" w:hAnsi="Times New Roman" w:cs="Times New Roman"/>
          <w:sz w:val="24"/>
          <w:szCs w:val="24"/>
        </w:rPr>
        <w:softHyphen/>
        <w:t xml:space="preserve">тверждающие одно </w:t>
      </w:r>
      <w:proofErr w:type="gramStart"/>
      <w:r w:rsidRPr="005B417E">
        <w:rPr>
          <w:rFonts w:ascii="Times New Roman" w:hAnsi="Times New Roman" w:cs="Times New Roman"/>
          <w:sz w:val="24"/>
          <w:szCs w:val="24"/>
        </w:rPr>
        <w:t>и</w:t>
      </w:r>
      <w:proofErr w:type="gramEnd"/>
      <w:r w:rsidRPr="005B417E">
        <w:rPr>
          <w:rFonts w:ascii="Times New Roman" w:hAnsi="Times New Roman" w:cs="Times New Roman"/>
          <w:sz w:val="24"/>
          <w:szCs w:val="24"/>
        </w:rPr>
        <w:t xml:space="preserve"> то же положение. </w:t>
      </w:r>
      <w:proofErr w:type="gramStart"/>
      <w:r w:rsidRPr="005B417E">
        <w:rPr>
          <w:rFonts w:ascii="Times New Roman" w:hAnsi="Times New Roman" w:cs="Times New Roman"/>
          <w:sz w:val="24"/>
          <w:szCs w:val="24"/>
        </w:rPr>
        <w:t>Основное отличие индивидуального текста от контроль</w:t>
      </w:r>
      <w:r w:rsidRPr="005B417E">
        <w:rPr>
          <w:rFonts w:ascii="Times New Roman" w:hAnsi="Times New Roman" w:cs="Times New Roman"/>
          <w:sz w:val="24"/>
          <w:szCs w:val="24"/>
        </w:rPr>
        <w:softHyphen/>
        <w:t>ного состоит в том, что он отражает структуру экскурсии и построен в полном соответствии с методической разработ</w:t>
      </w:r>
      <w:r w:rsidRPr="005B417E">
        <w:rPr>
          <w:rFonts w:ascii="Times New Roman" w:hAnsi="Times New Roman" w:cs="Times New Roman"/>
          <w:sz w:val="24"/>
          <w:szCs w:val="24"/>
        </w:rPr>
        <w:softHyphen/>
        <w:t>кой экскурсии.</w:t>
      </w:r>
      <w:proofErr w:type="gramEnd"/>
      <w:r w:rsidRPr="005B417E">
        <w:rPr>
          <w:rFonts w:ascii="Times New Roman" w:hAnsi="Times New Roman" w:cs="Times New Roman"/>
          <w:sz w:val="24"/>
          <w:szCs w:val="24"/>
        </w:rPr>
        <w:t xml:space="preserve"> Материал размещается в той последователь</w:t>
      </w:r>
      <w:r w:rsidRPr="005B417E">
        <w:rPr>
          <w:rFonts w:ascii="Times New Roman" w:hAnsi="Times New Roman" w:cs="Times New Roman"/>
          <w:sz w:val="24"/>
          <w:szCs w:val="24"/>
        </w:rPr>
        <w:softHyphen/>
        <w:t xml:space="preserve">ности, в которой показываются объекты, и имеет четкое деление на части. Каждая из них посвящается одной из </w:t>
      </w:r>
      <w:proofErr w:type="spellStart"/>
      <w:r w:rsidRPr="005B417E">
        <w:rPr>
          <w:rFonts w:ascii="Times New Roman" w:hAnsi="Times New Roman" w:cs="Times New Roman"/>
          <w:sz w:val="24"/>
          <w:szCs w:val="24"/>
        </w:rPr>
        <w:t>под</w:t>
      </w:r>
      <w:r w:rsidRPr="005B417E">
        <w:rPr>
          <w:rFonts w:ascii="Times New Roman" w:hAnsi="Times New Roman" w:cs="Times New Roman"/>
          <w:sz w:val="24"/>
          <w:szCs w:val="24"/>
        </w:rPr>
        <w:softHyphen/>
        <w:t>тем</w:t>
      </w:r>
      <w:proofErr w:type="spellEnd"/>
      <w:r w:rsidRPr="005B417E">
        <w:rPr>
          <w:rFonts w:ascii="Times New Roman" w:hAnsi="Times New Roman" w:cs="Times New Roman"/>
          <w:sz w:val="24"/>
          <w:szCs w:val="24"/>
        </w:rPr>
        <w:t>. Составленный в соответствии с этими требованиями индивидуальный те</w:t>
      </w:r>
      <w:proofErr w:type="gramStart"/>
      <w:r w:rsidRPr="005B417E">
        <w:rPr>
          <w:rFonts w:ascii="Times New Roman" w:hAnsi="Times New Roman" w:cs="Times New Roman"/>
          <w:sz w:val="24"/>
          <w:szCs w:val="24"/>
        </w:rPr>
        <w:t>кст пр</w:t>
      </w:r>
      <w:proofErr w:type="gramEnd"/>
      <w:r w:rsidRPr="005B417E">
        <w:rPr>
          <w:rFonts w:ascii="Times New Roman" w:hAnsi="Times New Roman" w:cs="Times New Roman"/>
          <w:sz w:val="24"/>
          <w:szCs w:val="24"/>
        </w:rPr>
        <w:t xml:space="preserve">едставляет собой готовый для «использования» рассказ. Индивидуальный </w:t>
      </w:r>
      <w:r w:rsidRPr="005B417E">
        <w:rPr>
          <w:rFonts w:ascii="Times New Roman" w:hAnsi="Times New Roman" w:cs="Times New Roman"/>
          <w:sz w:val="24"/>
          <w:szCs w:val="24"/>
        </w:rPr>
        <w:lastRenderedPageBreak/>
        <w:t>текст содержит полное изложение того, что следует рассказать на экскур</w:t>
      </w:r>
      <w:r w:rsidRPr="005B417E">
        <w:rPr>
          <w:rFonts w:ascii="Times New Roman" w:hAnsi="Times New Roman" w:cs="Times New Roman"/>
          <w:sz w:val="24"/>
          <w:szCs w:val="24"/>
        </w:rPr>
        <w:softHyphen/>
        <w:t>сии. При изложении сущности исторических событий не должно быть сокращений, оценки их значения.</w:t>
      </w:r>
    </w:p>
    <w:p w:rsidR="00A95DC5" w:rsidRPr="005B417E" w:rsidRDefault="00A95DC5" w:rsidP="00A95DC5">
      <w:pPr>
        <w:tabs>
          <w:tab w:val="left" w:pos="567"/>
        </w:tabs>
        <w:ind w:left="0" w:firstLine="0"/>
        <w:rPr>
          <w:rFonts w:ascii="Times New Roman" w:hAnsi="Times New Roman" w:cs="Times New Roman"/>
          <w:sz w:val="24"/>
          <w:szCs w:val="24"/>
        </w:rPr>
      </w:pPr>
      <w:r w:rsidRPr="005B417E">
        <w:rPr>
          <w:rFonts w:ascii="Times New Roman" w:hAnsi="Times New Roman" w:cs="Times New Roman"/>
          <w:sz w:val="24"/>
          <w:szCs w:val="24"/>
        </w:rPr>
        <w:t xml:space="preserve">        Не допускается также упоминание фактов без их датировки, ссылок на источники. В то же время текст этого вида отражает особенности речи «исполнителя». Рассказ экскур</w:t>
      </w:r>
      <w:r w:rsidRPr="005B417E">
        <w:rPr>
          <w:rFonts w:ascii="Times New Roman" w:hAnsi="Times New Roman" w:cs="Times New Roman"/>
          <w:sz w:val="24"/>
          <w:szCs w:val="24"/>
        </w:rPr>
        <w:softHyphen/>
        <w:t xml:space="preserve">совода состоит как бы из отдельных частей, привязанных к зрительным объектам. Объединяются эти части выводами по каждой </w:t>
      </w:r>
      <w:proofErr w:type="spellStart"/>
      <w:r w:rsidRPr="005B417E">
        <w:rPr>
          <w:rFonts w:ascii="Times New Roman" w:hAnsi="Times New Roman" w:cs="Times New Roman"/>
          <w:sz w:val="24"/>
          <w:szCs w:val="24"/>
        </w:rPr>
        <w:t>подтеме</w:t>
      </w:r>
      <w:proofErr w:type="spellEnd"/>
      <w:r w:rsidRPr="005B417E">
        <w:rPr>
          <w:rFonts w:ascii="Times New Roman" w:hAnsi="Times New Roman" w:cs="Times New Roman"/>
          <w:sz w:val="24"/>
          <w:szCs w:val="24"/>
        </w:rPr>
        <w:t xml:space="preserve"> и логическими переходами между </w:t>
      </w:r>
      <w:proofErr w:type="spellStart"/>
      <w:r w:rsidRPr="005B417E">
        <w:rPr>
          <w:rFonts w:ascii="Times New Roman" w:hAnsi="Times New Roman" w:cs="Times New Roman"/>
          <w:sz w:val="24"/>
          <w:szCs w:val="24"/>
        </w:rPr>
        <w:t>подтема</w:t>
      </w:r>
      <w:r w:rsidRPr="005B417E">
        <w:rPr>
          <w:rFonts w:ascii="Times New Roman" w:hAnsi="Times New Roman" w:cs="Times New Roman"/>
          <w:sz w:val="24"/>
          <w:szCs w:val="24"/>
        </w:rPr>
        <w:softHyphen/>
        <w:t>ми</w:t>
      </w:r>
      <w:proofErr w:type="spellEnd"/>
      <w:r w:rsidRPr="005B417E">
        <w:rPr>
          <w:rFonts w:ascii="Times New Roman" w:hAnsi="Times New Roman" w:cs="Times New Roman"/>
          <w:sz w:val="24"/>
          <w:szCs w:val="24"/>
        </w:rPr>
        <w:t xml:space="preserve"> (и объектами). В индивидуальном тексте каждая </w:t>
      </w:r>
      <w:proofErr w:type="spellStart"/>
      <w:r w:rsidRPr="005B417E">
        <w:rPr>
          <w:rFonts w:ascii="Times New Roman" w:hAnsi="Times New Roman" w:cs="Times New Roman"/>
          <w:sz w:val="24"/>
          <w:szCs w:val="24"/>
        </w:rPr>
        <w:t>подтема</w:t>
      </w:r>
      <w:proofErr w:type="spellEnd"/>
      <w:r w:rsidRPr="005B417E">
        <w:rPr>
          <w:rFonts w:ascii="Times New Roman" w:hAnsi="Times New Roman" w:cs="Times New Roman"/>
          <w:sz w:val="24"/>
          <w:szCs w:val="24"/>
        </w:rPr>
        <w:t xml:space="preserve"> представляет собой отдельный рассказ, пригодный для ис</w:t>
      </w:r>
      <w:r w:rsidRPr="005B417E">
        <w:rPr>
          <w:rFonts w:ascii="Times New Roman" w:hAnsi="Times New Roman" w:cs="Times New Roman"/>
          <w:sz w:val="24"/>
          <w:szCs w:val="24"/>
        </w:rPr>
        <w:softHyphen/>
        <w:t>пользования в ходе проведения экскурсии.</w:t>
      </w:r>
    </w:p>
    <w:p w:rsidR="00A95DC5" w:rsidRPr="005B417E" w:rsidRDefault="00A95DC5" w:rsidP="00A95DC5">
      <w:pPr>
        <w:tabs>
          <w:tab w:val="left" w:pos="567"/>
        </w:tabs>
        <w:ind w:left="0" w:firstLine="0"/>
        <w:rPr>
          <w:rFonts w:ascii="Times New Roman" w:hAnsi="Times New Roman" w:cs="Times New Roman"/>
          <w:sz w:val="24"/>
          <w:szCs w:val="24"/>
        </w:rPr>
      </w:pPr>
      <w:r w:rsidRPr="005B417E">
        <w:rPr>
          <w:rFonts w:ascii="Times New Roman" w:hAnsi="Times New Roman" w:cs="Times New Roman"/>
          <w:sz w:val="24"/>
          <w:szCs w:val="24"/>
        </w:rPr>
        <w:t xml:space="preserve">        Те</w:t>
      </w:r>
      <w:proofErr w:type="gramStart"/>
      <w:r w:rsidRPr="005B417E">
        <w:rPr>
          <w:rFonts w:ascii="Times New Roman" w:hAnsi="Times New Roman" w:cs="Times New Roman"/>
          <w:sz w:val="24"/>
          <w:szCs w:val="24"/>
        </w:rPr>
        <w:t>кст сл</w:t>
      </w:r>
      <w:proofErr w:type="gramEnd"/>
      <w:r w:rsidRPr="005B417E">
        <w:rPr>
          <w:rFonts w:ascii="Times New Roman" w:hAnsi="Times New Roman" w:cs="Times New Roman"/>
          <w:sz w:val="24"/>
          <w:szCs w:val="24"/>
        </w:rPr>
        <w:t>едует писать от первого лица и выражать свою индивидуальность. Для индивидуальных текстов почти всех экскурсоводов на одну и ту же тему характерно сходство в содержании и изложении материала, в оценке исторических событий, фактов и примеров. Однако рассказы всех экскурсоводов индивидуальны. Продолжительность рассказа не должна превышать вре</w:t>
      </w:r>
      <w:r w:rsidRPr="005B417E">
        <w:rPr>
          <w:rFonts w:ascii="Times New Roman" w:hAnsi="Times New Roman" w:cs="Times New Roman"/>
          <w:sz w:val="24"/>
          <w:szCs w:val="24"/>
        </w:rPr>
        <w:softHyphen/>
        <w:t>мени, на какое памятник способен приковать к себе внима</w:t>
      </w:r>
      <w:r w:rsidRPr="005B417E">
        <w:rPr>
          <w:rFonts w:ascii="Times New Roman" w:hAnsi="Times New Roman" w:cs="Times New Roman"/>
          <w:sz w:val="24"/>
          <w:szCs w:val="24"/>
        </w:rPr>
        <w:softHyphen/>
        <w:t>ние экскурсантов. Чаще всего это пять-семь минут. Если это время не соблюдается, то никакая живость рассказа, никакие методические приемы не способны восстановить внимание экскурсантов. Экскурсовод так же, как лектор, может во время экскур</w:t>
      </w:r>
      <w:r w:rsidRPr="005B417E">
        <w:rPr>
          <w:rFonts w:ascii="Times New Roman" w:hAnsi="Times New Roman" w:cs="Times New Roman"/>
          <w:sz w:val="24"/>
          <w:szCs w:val="24"/>
        </w:rPr>
        <w:softHyphen/>
        <w:t>сии пользоваться своим индивидуальным текстом. Для удобства пользования им рекомендуется перенести содержание рассказа на специальные карточки, где записываются краткие данные об объекте, основные мысли рассказа, от</w:t>
      </w:r>
      <w:r w:rsidRPr="005B417E">
        <w:rPr>
          <w:rFonts w:ascii="Times New Roman" w:hAnsi="Times New Roman" w:cs="Times New Roman"/>
          <w:sz w:val="24"/>
          <w:szCs w:val="24"/>
        </w:rPr>
        <w:softHyphen/>
        <w:t xml:space="preserve">дельные цитаты, исторические даты. По каждой </w:t>
      </w:r>
      <w:proofErr w:type="spellStart"/>
      <w:r w:rsidRPr="005B417E">
        <w:rPr>
          <w:rFonts w:ascii="Times New Roman" w:hAnsi="Times New Roman" w:cs="Times New Roman"/>
          <w:sz w:val="24"/>
          <w:szCs w:val="24"/>
        </w:rPr>
        <w:t>подтеме</w:t>
      </w:r>
      <w:proofErr w:type="spellEnd"/>
      <w:r w:rsidRPr="005B417E">
        <w:rPr>
          <w:rFonts w:ascii="Times New Roman" w:hAnsi="Times New Roman" w:cs="Times New Roman"/>
          <w:sz w:val="24"/>
          <w:szCs w:val="24"/>
        </w:rPr>
        <w:t xml:space="preserve"> заполняется несколько карточек (обычно по числу основ</w:t>
      </w:r>
      <w:r w:rsidRPr="005B417E">
        <w:rPr>
          <w:rFonts w:ascii="Times New Roman" w:hAnsi="Times New Roman" w:cs="Times New Roman"/>
          <w:sz w:val="24"/>
          <w:szCs w:val="24"/>
        </w:rPr>
        <w:softHyphen/>
        <w:t>ных вопросов).</w:t>
      </w:r>
    </w:p>
    <w:p w:rsidR="00A95DC5" w:rsidRPr="005B417E" w:rsidRDefault="00A95DC5" w:rsidP="00A95DC5">
      <w:pPr>
        <w:pStyle w:val="a6"/>
        <w:ind w:left="0" w:firstLine="0"/>
        <w:rPr>
          <w:rFonts w:ascii="Times New Roman" w:hAnsi="Times New Roman" w:cs="Times New Roman"/>
          <w:sz w:val="24"/>
          <w:szCs w:val="24"/>
        </w:rPr>
      </w:pPr>
      <w:r w:rsidRPr="005B417E">
        <w:rPr>
          <w:rFonts w:ascii="Times New Roman" w:hAnsi="Times New Roman" w:cs="Times New Roman"/>
          <w:sz w:val="24"/>
          <w:szCs w:val="24"/>
        </w:rPr>
        <w:t>Используя карточки, экскурсовод не читает их содержа</w:t>
      </w:r>
      <w:r w:rsidRPr="005B417E">
        <w:rPr>
          <w:rFonts w:ascii="Times New Roman" w:hAnsi="Times New Roman" w:cs="Times New Roman"/>
          <w:sz w:val="24"/>
          <w:szCs w:val="24"/>
        </w:rPr>
        <w:softHyphen/>
        <w:t>ние в ходе экскурсии, а лишь заглянув в них, припоминает содержание рассказа. Карточка должна быть удобной для использования. Ре</w:t>
      </w:r>
      <w:r w:rsidRPr="005B417E">
        <w:rPr>
          <w:rFonts w:ascii="Times New Roman" w:hAnsi="Times New Roman" w:cs="Times New Roman"/>
          <w:sz w:val="24"/>
          <w:szCs w:val="24"/>
        </w:rPr>
        <w:softHyphen/>
        <w:t>комендуется небольшой размер, примерно четверть листа плотной писчей бумаги, пригодной для длительного приме</w:t>
      </w:r>
      <w:r w:rsidRPr="005B417E">
        <w:rPr>
          <w:rFonts w:ascii="Times New Roman" w:hAnsi="Times New Roman" w:cs="Times New Roman"/>
          <w:sz w:val="24"/>
          <w:szCs w:val="24"/>
        </w:rPr>
        <w:softHyphen/>
        <w:t>нения. Карточки имеют порядковые номера и складываются перед экскурсией.</w:t>
      </w:r>
    </w:p>
    <w:p w:rsidR="00A95DC5" w:rsidRPr="005B417E" w:rsidRDefault="00A95DC5" w:rsidP="00A95DC5">
      <w:pPr>
        <w:pStyle w:val="a6"/>
        <w:ind w:left="0" w:firstLine="0"/>
        <w:rPr>
          <w:rFonts w:ascii="Times New Roman" w:eastAsia="Times New Roman" w:hAnsi="Times New Roman" w:cs="Times New Roman"/>
          <w:sz w:val="24"/>
          <w:szCs w:val="24"/>
          <w:lang w:eastAsia="ru-RU"/>
        </w:rPr>
      </w:pPr>
    </w:p>
    <w:p w:rsidR="00A95DC5" w:rsidRPr="005B417E" w:rsidRDefault="00A95DC5" w:rsidP="00A95DC5">
      <w:pPr>
        <w:ind w:left="0" w:firstLine="0"/>
        <w:jc w:val="center"/>
        <w:rPr>
          <w:rFonts w:ascii="Times New Roman" w:eastAsia="Times New Roman" w:hAnsi="Times New Roman" w:cs="Times New Roman"/>
          <w:b/>
          <w:bCs/>
          <w:sz w:val="24"/>
          <w:szCs w:val="24"/>
          <w:lang w:eastAsia="ru-RU"/>
        </w:rPr>
      </w:pPr>
      <w:r w:rsidRPr="005B417E">
        <w:rPr>
          <w:rFonts w:ascii="Times New Roman" w:eastAsia="Times New Roman" w:hAnsi="Times New Roman" w:cs="Times New Roman"/>
          <w:b/>
          <w:bCs/>
          <w:sz w:val="24"/>
          <w:szCs w:val="24"/>
          <w:lang w:eastAsia="ru-RU"/>
        </w:rPr>
        <w:t>Этикет экскурсовода</w:t>
      </w:r>
    </w:p>
    <w:p w:rsidR="00A95DC5" w:rsidRPr="005B417E" w:rsidRDefault="00A95DC5" w:rsidP="00A95DC5">
      <w:pPr>
        <w:ind w:left="0" w:firstLine="0"/>
        <w:jc w:val="center"/>
        <w:rPr>
          <w:rFonts w:ascii="Times New Roman" w:eastAsia="Times New Roman" w:hAnsi="Times New Roman" w:cs="Times New Roman"/>
          <w:b/>
          <w:bCs/>
          <w:sz w:val="24"/>
          <w:szCs w:val="24"/>
          <w:lang w:eastAsia="ru-RU"/>
        </w:rPr>
      </w:pPr>
      <w:r w:rsidRPr="005B417E">
        <w:rPr>
          <w:rFonts w:ascii="Times New Roman" w:eastAsia="Times New Roman" w:hAnsi="Times New Roman" w:cs="Times New Roman"/>
          <w:b/>
          <w:bCs/>
          <w:sz w:val="24"/>
          <w:szCs w:val="24"/>
          <w:lang w:eastAsia="ru-RU"/>
        </w:rPr>
        <w:t> </w:t>
      </w:r>
    </w:p>
    <w:p w:rsidR="00A95DC5" w:rsidRPr="005B417E" w:rsidRDefault="00A95DC5" w:rsidP="00A95DC5">
      <w:pPr>
        <w:ind w:left="0" w:firstLine="709"/>
        <w:rPr>
          <w:rFonts w:ascii="Times New Roman" w:eastAsia="Times New Roman" w:hAnsi="Times New Roman" w:cs="Times New Roman"/>
          <w:sz w:val="24"/>
          <w:szCs w:val="24"/>
          <w:lang w:eastAsia="ru-RU"/>
        </w:rPr>
      </w:pPr>
      <w:r w:rsidRPr="005B417E">
        <w:rPr>
          <w:rFonts w:ascii="Times New Roman" w:eastAsia="Times New Roman" w:hAnsi="Times New Roman" w:cs="Times New Roman"/>
          <w:sz w:val="24"/>
          <w:szCs w:val="24"/>
          <w:lang w:eastAsia="ru-RU"/>
        </w:rPr>
        <w:t>Экскурсоводу необходимо постоянно пополнять и совершенствовать свои политические и специальные знания, обладать чувством нового, изучать запросы и интересы аудитории; проявлять воспитанность, высокую культуру в работе; быть вежливым, тактичным в общении с экскурсантами; владеть методикой проведения экскурсии; любить свое дело.</w:t>
      </w:r>
    </w:p>
    <w:p w:rsidR="00A95DC5" w:rsidRPr="005B417E" w:rsidRDefault="00A95DC5" w:rsidP="00A95DC5">
      <w:pPr>
        <w:ind w:left="0" w:firstLine="709"/>
        <w:rPr>
          <w:rFonts w:ascii="Times New Roman" w:eastAsia="Times New Roman" w:hAnsi="Times New Roman" w:cs="Times New Roman"/>
          <w:sz w:val="24"/>
          <w:szCs w:val="24"/>
          <w:lang w:eastAsia="ru-RU"/>
        </w:rPr>
      </w:pPr>
      <w:r w:rsidRPr="005B417E">
        <w:rPr>
          <w:rFonts w:ascii="Times New Roman" w:eastAsia="Times New Roman" w:hAnsi="Times New Roman" w:cs="Times New Roman"/>
          <w:sz w:val="24"/>
          <w:szCs w:val="24"/>
          <w:lang w:eastAsia="ru-RU"/>
        </w:rPr>
        <w:t xml:space="preserve">Важное условие успешного проведения экскурсии – </w:t>
      </w:r>
      <w:r w:rsidRPr="005B417E">
        <w:rPr>
          <w:rFonts w:ascii="Times New Roman" w:eastAsia="Times New Roman" w:hAnsi="Times New Roman" w:cs="Times New Roman"/>
          <w:bCs/>
          <w:sz w:val="24"/>
          <w:szCs w:val="24"/>
          <w:lang w:eastAsia="ru-RU"/>
        </w:rPr>
        <w:t>владение экскурсоводом искусством слова, свободное изложение материала.</w:t>
      </w:r>
      <w:r w:rsidRPr="005B417E">
        <w:rPr>
          <w:rFonts w:ascii="Times New Roman" w:eastAsia="Times New Roman" w:hAnsi="Times New Roman" w:cs="Times New Roman"/>
          <w:sz w:val="24"/>
          <w:szCs w:val="24"/>
          <w:lang w:eastAsia="ru-RU"/>
        </w:rPr>
        <w:t xml:space="preserve"> Это предъявляет определенные </w:t>
      </w:r>
      <w:r w:rsidRPr="005B417E">
        <w:rPr>
          <w:rFonts w:ascii="Times New Roman" w:eastAsia="Times New Roman" w:hAnsi="Times New Roman" w:cs="Times New Roman"/>
          <w:b/>
          <w:sz w:val="24"/>
          <w:szCs w:val="24"/>
          <w:lang w:eastAsia="ru-RU"/>
        </w:rPr>
        <w:t>требования к культуре речи экскурсовода</w:t>
      </w:r>
      <w:r w:rsidRPr="005B417E">
        <w:rPr>
          <w:rFonts w:ascii="Times New Roman" w:eastAsia="Times New Roman" w:hAnsi="Times New Roman" w:cs="Times New Roman"/>
          <w:sz w:val="24"/>
          <w:szCs w:val="24"/>
          <w:lang w:eastAsia="ru-RU"/>
        </w:rPr>
        <w:t xml:space="preserve">: во-первых, речь должна быть построена грамотно, логично; во-вторых, чтобы дать наиболее полное представление об объектах, исторических событиях, конкретных лицах, речь должна быть точной и в то же время образной, что достигается умелым использованием сравнений, цитат, ярких эпитетов, метафор, пословиц, поговорок. </w:t>
      </w:r>
      <w:r w:rsidRPr="005B417E">
        <w:rPr>
          <w:rFonts w:ascii="Times New Roman" w:eastAsia="Times New Roman" w:hAnsi="Times New Roman" w:cs="Times New Roman"/>
          <w:bCs/>
          <w:sz w:val="24"/>
          <w:szCs w:val="24"/>
          <w:lang w:eastAsia="ru-RU"/>
        </w:rPr>
        <w:t xml:space="preserve">Речь должна быть экономной. </w:t>
      </w:r>
      <w:r w:rsidRPr="005B417E">
        <w:rPr>
          <w:rFonts w:ascii="Times New Roman" w:eastAsia="Times New Roman" w:hAnsi="Times New Roman" w:cs="Times New Roman"/>
          <w:sz w:val="24"/>
          <w:szCs w:val="24"/>
          <w:lang w:eastAsia="ru-RU"/>
        </w:rPr>
        <w:t>Экскурсоводу следует заранее тщательно продумать свою речь, найти нужные слова и точные формулировки для анализа экскурсионных объектов и рассказа о связанных с ними событиях.</w:t>
      </w:r>
    </w:p>
    <w:p w:rsidR="00A95DC5" w:rsidRPr="005B417E" w:rsidRDefault="00A95DC5" w:rsidP="00A95DC5">
      <w:pPr>
        <w:ind w:left="0" w:firstLine="709"/>
        <w:rPr>
          <w:rFonts w:ascii="Times New Roman" w:eastAsia="Times New Roman" w:hAnsi="Times New Roman" w:cs="Times New Roman"/>
          <w:sz w:val="24"/>
          <w:szCs w:val="24"/>
          <w:lang w:eastAsia="ru-RU"/>
        </w:rPr>
      </w:pPr>
      <w:r w:rsidRPr="005B417E">
        <w:rPr>
          <w:rFonts w:ascii="Times New Roman" w:eastAsia="Times New Roman" w:hAnsi="Times New Roman" w:cs="Times New Roman"/>
          <w:sz w:val="24"/>
          <w:szCs w:val="24"/>
          <w:lang w:eastAsia="ru-RU"/>
        </w:rPr>
        <w:t xml:space="preserve">Экскурсовод должен тщательно отбирать специальные термины и иностранные слова и </w:t>
      </w:r>
      <w:r w:rsidRPr="005B417E">
        <w:rPr>
          <w:rFonts w:ascii="Times New Roman" w:eastAsia="Times New Roman" w:hAnsi="Times New Roman" w:cs="Times New Roman"/>
          <w:bCs/>
          <w:sz w:val="24"/>
          <w:szCs w:val="24"/>
          <w:lang w:eastAsia="ru-RU"/>
        </w:rPr>
        <w:t>в совершенстве владеть техникой речи: четкостью дикции, правильным произношением звуков.</w:t>
      </w:r>
      <w:r w:rsidRPr="005B417E">
        <w:rPr>
          <w:rFonts w:ascii="Times New Roman" w:eastAsia="Times New Roman" w:hAnsi="Times New Roman" w:cs="Times New Roman"/>
          <w:sz w:val="24"/>
          <w:szCs w:val="24"/>
          <w:lang w:eastAsia="ru-RU"/>
        </w:rPr>
        <w:t xml:space="preserve"> Следует избегать монотонности рассказа, так как </w:t>
      </w:r>
      <w:r w:rsidRPr="005B417E">
        <w:rPr>
          <w:rFonts w:ascii="Times New Roman" w:eastAsia="Times New Roman" w:hAnsi="Times New Roman" w:cs="Times New Roman"/>
          <w:bCs/>
          <w:sz w:val="24"/>
          <w:szCs w:val="24"/>
          <w:lang w:eastAsia="ru-RU"/>
        </w:rPr>
        <w:t>эмоциональное изложение материала содействует повышению внимания экскурсантов, более глубокому восприятию темы в целом.</w:t>
      </w:r>
    </w:p>
    <w:p w:rsidR="00A95DC5" w:rsidRPr="005B417E" w:rsidRDefault="00A95DC5" w:rsidP="00A95DC5">
      <w:pPr>
        <w:ind w:left="0" w:firstLine="709"/>
        <w:rPr>
          <w:rFonts w:ascii="Times New Roman" w:eastAsia="Times New Roman" w:hAnsi="Times New Roman" w:cs="Times New Roman"/>
          <w:sz w:val="24"/>
          <w:szCs w:val="24"/>
          <w:lang w:eastAsia="ru-RU"/>
        </w:rPr>
      </w:pPr>
      <w:r w:rsidRPr="005B417E">
        <w:rPr>
          <w:rFonts w:ascii="Times New Roman" w:eastAsia="Times New Roman" w:hAnsi="Times New Roman" w:cs="Times New Roman"/>
          <w:sz w:val="24"/>
          <w:szCs w:val="24"/>
          <w:lang w:eastAsia="ru-RU"/>
        </w:rPr>
        <w:t xml:space="preserve">Немаловажное значение имеет правильно выбранный темп рассказа. Скорость речи экскурсовода зависит от содержания экскурсии (например, медленнее излагаются выводы, обобщения) и скорости движения автобуса. Объект находится в поле зрения </w:t>
      </w:r>
      <w:proofErr w:type="gramStart"/>
      <w:r w:rsidRPr="005B417E">
        <w:rPr>
          <w:rFonts w:ascii="Times New Roman" w:eastAsia="Times New Roman" w:hAnsi="Times New Roman" w:cs="Times New Roman"/>
          <w:sz w:val="24"/>
          <w:szCs w:val="24"/>
          <w:lang w:eastAsia="ru-RU"/>
        </w:rPr>
        <w:t>экскурсантов</w:t>
      </w:r>
      <w:proofErr w:type="gramEnd"/>
      <w:r w:rsidRPr="005B417E">
        <w:rPr>
          <w:rFonts w:ascii="Times New Roman" w:eastAsia="Times New Roman" w:hAnsi="Times New Roman" w:cs="Times New Roman"/>
          <w:sz w:val="24"/>
          <w:szCs w:val="24"/>
          <w:lang w:eastAsia="ru-RU"/>
        </w:rPr>
        <w:t xml:space="preserve"> считанные секунды, и экскурсовод должен дать основной материал, ускоряя темп речи. Торопливость речи в течение экскурсии недопустима, поскольку у экскурсантов может создаться впечатление о безразличии экскурсовода к теме экскурсии.</w:t>
      </w:r>
    </w:p>
    <w:p w:rsidR="00A95DC5" w:rsidRPr="005B417E" w:rsidRDefault="00A95DC5" w:rsidP="00A95DC5">
      <w:pPr>
        <w:ind w:left="0" w:firstLine="709"/>
        <w:rPr>
          <w:rFonts w:ascii="Times New Roman" w:eastAsia="Times New Roman" w:hAnsi="Times New Roman" w:cs="Times New Roman"/>
          <w:sz w:val="24"/>
          <w:szCs w:val="24"/>
          <w:lang w:eastAsia="ru-RU"/>
        </w:rPr>
      </w:pPr>
      <w:r w:rsidRPr="005B417E">
        <w:rPr>
          <w:rFonts w:ascii="Times New Roman" w:eastAsia="Times New Roman" w:hAnsi="Times New Roman" w:cs="Times New Roman"/>
          <w:bCs/>
          <w:sz w:val="24"/>
          <w:szCs w:val="24"/>
          <w:lang w:eastAsia="ru-RU"/>
        </w:rPr>
        <w:t xml:space="preserve">Экскурсовод не должен говорить непрерывно в течение всей экскурсии. Короткие паузы необходимы для подчеркивания фразы, перед изложением выводов, обобщений. </w:t>
      </w:r>
      <w:r w:rsidRPr="005B417E">
        <w:rPr>
          <w:rFonts w:ascii="Times New Roman" w:eastAsia="Times New Roman" w:hAnsi="Times New Roman" w:cs="Times New Roman"/>
          <w:sz w:val="24"/>
          <w:szCs w:val="24"/>
          <w:lang w:eastAsia="ru-RU"/>
        </w:rPr>
        <w:t xml:space="preserve">Более длительные паузы допускаются при переездах от объекта к объекту. </w:t>
      </w:r>
      <w:proofErr w:type="gramStart"/>
      <w:r w:rsidRPr="005B417E">
        <w:rPr>
          <w:rFonts w:ascii="Times New Roman" w:eastAsia="Times New Roman" w:hAnsi="Times New Roman" w:cs="Times New Roman"/>
          <w:sz w:val="24"/>
          <w:szCs w:val="24"/>
          <w:lang w:eastAsia="ru-RU"/>
        </w:rPr>
        <w:t>В городских экскурсиях они, как правило, не превышают 1-2 мин., в загородных – 15-20 мин.</w:t>
      </w:r>
      <w:proofErr w:type="gramEnd"/>
    </w:p>
    <w:p w:rsidR="00A95DC5" w:rsidRPr="005B417E" w:rsidRDefault="00A95DC5" w:rsidP="00A95DC5">
      <w:pPr>
        <w:ind w:left="0" w:firstLine="709"/>
        <w:rPr>
          <w:rFonts w:ascii="Times New Roman" w:eastAsia="Times New Roman" w:hAnsi="Times New Roman" w:cs="Times New Roman"/>
          <w:sz w:val="24"/>
          <w:szCs w:val="24"/>
          <w:lang w:eastAsia="ru-RU"/>
        </w:rPr>
      </w:pPr>
      <w:r w:rsidRPr="005B417E">
        <w:rPr>
          <w:rFonts w:ascii="Times New Roman" w:eastAsia="Times New Roman" w:hAnsi="Times New Roman" w:cs="Times New Roman"/>
          <w:bCs/>
          <w:sz w:val="24"/>
          <w:szCs w:val="24"/>
          <w:lang w:eastAsia="ru-RU"/>
        </w:rPr>
        <w:lastRenderedPageBreak/>
        <w:t>На аудиторию оказывают сильное воздействие интонация, эмоциональность рассказа экскурсовода</w:t>
      </w:r>
      <w:r w:rsidRPr="005B417E">
        <w:rPr>
          <w:rFonts w:ascii="Times New Roman" w:eastAsia="Times New Roman" w:hAnsi="Times New Roman" w:cs="Times New Roman"/>
          <w:sz w:val="24"/>
          <w:szCs w:val="24"/>
          <w:lang w:eastAsia="ru-RU"/>
        </w:rPr>
        <w:t>, которая придает своеобразную окраску рассказу, показывает отношение экскурсовода к событиям, объектам, о которых идет речь. Тон рассказа в экскурсии должен меняться в зависимости от событий, о которых идет рассказ, от чувств, которые пытается выразить экскурсовод.</w:t>
      </w:r>
    </w:p>
    <w:p w:rsidR="00A95DC5" w:rsidRPr="005B417E" w:rsidRDefault="00A95DC5" w:rsidP="00A95DC5">
      <w:pPr>
        <w:ind w:left="0" w:firstLine="709"/>
        <w:rPr>
          <w:rFonts w:ascii="Times New Roman" w:eastAsia="Times New Roman" w:hAnsi="Times New Roman" w:cs="Times New Roman"/>
          <w:sz w:val="24"/>
          <w:szCs w:val="24"/>
          <w:lang w:eastAsia="ru-RU"/>
        </w:rPr>
      </w:pPr>
      <w:r w:rsidRPr="005B417E">
        <w:rPr>
          <w:rFonts w:ascii="Times New Roman" w:eastAsia="Times New Roman" w:hAnsi="Times New Roman" w:cs="Times New Roman"/>
          <w:bCs/>
          <w:sz w:val="24"/>
          <w:szCs w:val="24"/>
          <w:lang w:eastAsia="ru-RU"/>
        </w:rPr>
        <w:t xml:space="preserve">Экскурсовод должен находиться в приподнятом рабочем настроении и каждый раз заново переживать события и факты, излагаемые в экскурсии. </w:t>
      </w:r>
      <w:r w:rsidRPr="005B417E">
        <w:rPr>
          <w:rFonts w:ascii="Times New Roman" w:eastAsia="Times New Roman" w:hAnsi="Times New Roman" w:cs="Times New Roman"/>
          <w:sz w:val="24"/>
          <w:szCs w:val="24"/>
          <w:lang w:eastAsia="ru-RU"/>
        </w:rPr>
        <w:t>Увлеченность темой, умение подняться над обыденностью, эмоциональность в изложении материала – эти качества экскурсовода вызывают ответную реакцию у слушателей. В этом случае обеспечен контакт даже с самой неподготовленной аудиторией.</w:t>
      </w:r>
    </w:p>
    <w:p w:rsidR="00A95DC5" w:rsidRPr="005B417E" w:rsidRDefault="00A95DC5" w:rsidP="00A95DC5">
      <w:pPr>
        <w:ind w:left="0" w:firstLine="709"/>
        <w:rPr>
          <w:rFonts w:ascii="Times New Roman" w:eastAsia="Times New Roman" w:hAnsi="Times New Roman" w:cs="Times New Roman"/>
          <w:bCs/>
          <w:sz w:val="24"/>
          <w:szCs w:val="24"/>
          <w:lang w:eastAsia="ru-RU"/>
        </w:rPr>
      </w:pPr>
      <w:r w:rsidRPr="005B417E">
        <w:rPr>
          <w:rFonts w:ascii="Times New Roman" w:eastAsia="Times New Roman" w:hAnsi="Times New Roman" w:cs="Times New Roman"/>
          <w:bCs/>
          <w:sz w:val="24"/>
          <w:szCs w:val="24"/>
          <w:lang w:eastAsia="ru-RU"/>
        </w:rPr>
        <w:t>Экскурсовод в начале экскурсии должен установить конта</w:t>
      </w:r>
      <w:proofErr w:type="gramStart"/>
      <w:r w:rsidRPr="005B417E">
        <w:rPr>
          <w:rFonts w:ascii="Times New Roman" w:eastAsia="Times New Roman" w:hAnsi="Times New Roman" w:cs="Times New Roman"/>
          <w:bCs/>
          <w:sz w:val="24"/>
          <w:szCs w:val="24"/>
          <w:lang w:eastAsia="ru-RU"/>
        </w:rPr>
        <w:t>кт с гр</w:t>
      </w:r>
      <w:proofErr w:type="gramEnd"/>
      <w:r w:rsidRPr="005B417E">
        <w:rPr>
          <w:rFonts w:ascii="Times New Roman" w:eastAsia="Times New Roman" w:hAnsi="Times New Roman" w:cs="Times New Roman"/>
          <w:bCs/>
          <w:sz w:val="24"/>
          <w:szCs w:val="24"/>
          <w:lang w:eastAsia="ru-RU"/>
        </w:rPr>
        <w:t>уппой, определить её интересы, уровень знаний,</w:t>
      </w:r>
      <w:r w:rsidRPr="005B417E">
        <w:rPr>
          <w:rFonts w:ascii="Times New Roman" w:eastAsia="Times New Roman" w:hAnsi="Times New Roman" w:cs="Times New Roman"/>
          <w:sz w:val="24"/>
          <w:szCs w:val="24"/>
          <w:lang w:eastAsia="ru-RU"/>
        </w:rPr>
        <w:t xml:space="preserve"> и исходя из этого вести рассказ и показ по теме. Например, если группа состоит из местных жителей, которые все здания, </w:t>
      </w:r>
      <w:r w:rsidRPr="005B417E">
        <w:rPr>
          <w:rFonts w:ascii="Times New Roman" w:eastAsia="Times New Roman" w:hAnsi="Times New Roman" w:cs="Times New Roman"/>
          <w:bCs/>
          <w:sz w:val="24"/>
          <w:szCs w:val="24"/>
          <w:lang w:eastAsia="ru-RU"/>
        </w:rPr>
        <w:t>памятники и другие объекты видят каждый день, задача экскурсовода сводиться к показу деталей объектов и рассказу о малоизвестных фактах.</w:t>
      </w:r>
    </w:p>
    <w:p w:rsidR="00A95DC5" w:rsidRPr="005B417E" w:rsidRDefault="00A95DC5" w:rsidP="00A95DC5">
      <w:pPr>
        <w:ind w:left="0" w:firstLine="709"/>
        <w:rPr>
          <w:rFonts w:ascii="Times New Roman" w:eastAsia="Times New Roman" w:hAnsi="Times New Roman" w:cs="Times New Roman"/>
          <w:sz w:val="24"/>
          <w:szCs w:val="24"/>
          <w:lang w:eastAsia="ru-RU"/>
        </w:rPr>
      </w:pPr>
      <w:r w:rsidRPr="005B417E">
        <w:rPr>
          <w:rFonts w:ascii="Times New Roman" w:eastAsia="Times New Roman" w:hAnsi="Times New Roman" w:cs="Times New Roman"/>
          <w:sz w:val="24"/>
          <w:szCs w:val="24"/>
          <w:lang w:eastAsia="ru-RU"/>
        </w:rPr>
        <w:t xml:space="preserve">Иногда экскурсоводу </w:t>
      </w:r>
      <w:r w:rsidRPr="005B417E">
        <w:rPr>
          <w:rFonts w:ascii="Times New Roman" w:eastAsia="Times New Roman" w:hAnsi="Times New Roman" w:cs="Times New Roman"/>
          <w:bCs/>
          <w:sz w:val="24"/>
          <w:szCs w:val="24"/>
          <w:lang w:eastAsia="ru-RU"/>
        </w:rPr>
        <w:t>необходимо снять напряжение с экскурсантов,</w:t>
      </w:r>
      <w:r w:rsidRPr="005B417E">
        <w:rPr>
          <w:rFonts w:ascii="Times New Roman" w:eastAsia="Times New Roman" w:hAnsi="Times New Roman" w:cs="Times New Roman"/>
          <w:sz w:val="24"/>
          <w:szCs w:val="24"/>
          <w:lang w:eastAsia="ru-RU"/>
        </w:rPr>
        <w:t xml:space="preserve"> появляющееся обычно не по его вине (не пришел вовремя автобус, не работает микрофон, испортилась погода и т.п.). </w:t>
      </w:r>
      <w:r w:rsidRPr="005B417E">
        <w:rPr>
          <w:rFonts w:ascii="Times New Roman" w:eastAsia="Times New Roman" w:hAnsi="Times New Roman" w:cs="Times New Roman"/>
          <w:bCs/>
          <w:sz w:val="24"/>
          <w:szCs w:val="24"/>
          <w:lang w:eastAsia="ru-RU"/>
        </w:rPr>
        <w:t>Уместная шутка, улыбка, приподнятое настроение способствует установлению хорошего "психологического климата" на все время экскурсии.</w:t>
      </w:r>
      <w:r w:rsidRPr="005B417E">
        <w:rPr>
          <w:rFonts w:ascii="Times New Roman" w:eastAsia="Times New Roman" w:hAnsi="Times New Roman" w:cs="Times New Roman"/>
          <w:sz w:val="24"/>
          <w:szCs w:val="24"/>
          <w:lang w:eastAsia="ru-RU"/>
        </w:rPr>
        <w:t xml:space="preserve"> Однако </w:t>
      </w:r>
      <w:r w:rsidRPr="005B417E">
        <w:rPr>
          <w:rFonts w:ascii="Times New Roman" w:eastAsia="Times New Roman" w:hAnsi="Times New Roman" w:cs="Times New Roman"/>
          <w:bCs/>
          <w:sz w:val="24"/>
          <w:szCs w:val="24"/>
          <w:lang w:eastAsia="ru-RU"/>
        </w:rPr>
        <w:t>юмор должен быть тактичным, ненавязчивым.</w:t>
      </w:r>
      <w:r w:rsidRPr="005B417E">
        <w:rPr>
          <w:rFonts w:ascii="Times New Roman" w:eastAsia="Times New Roman" w:hAnsi="Times New Roman" w:cs="Times New Roman"/>
          <w:sz w:val="24"/>
          <w:szCs w:val="24"/>
          <w:lang w:eastAsia="ru-RU"/>
        </w:rPr>
        <w:t xml:space="preserve"> Стремление во что бы то ни </w:t>
      </w:r>
      <w:proofErr w:type="gramStart"/>
      <w:r w:rsidRPr="005B417E">
        <w:rPr>
          <w:rFonts w:ascii="Times New Roman" w:eastAsia="Times New Roman" w:hAnsi="Times New Roman" w:cs="Times New Roman"/>
          <w:sz w:val="24"/>
          <w:szCs w:val="24"/>
          <w:lang w:eastAsia="ru-RU"/>
        </w:rPr>
        <w:t>стало развеселить экскурсантов показывает</w:t>
      </w:r>
      <w:proofErr w:type="gramEnd"/>
      <w:r w:rsidRPr="005B417E">
        <w:rPr>
          <w:rFonts w:ascii="Times New Roman" w:eastAsia="Times New Roman" w:hAnsi="Times New Roman" w:cs="Times New Roman"/>
          <w:sz w:val="24"/>
          <w:szCs w:val="24"/>
          <w:lang w:eastAsia="ru-RU"/>
        </w:rPr>
        <w:t>, что экскурсовод недостаточно серьезно относится к экскурсии, что приводит к утрате контроля над группой.</w:t>
      </w:r>
    </w:p>
    <w:p w:rsidR="00A95DC5" w:rsidRPr="005B417E" w:rsidRDefault="00A95DC5" w:rsidP="00A95DC5">
      <w:pPr>
        <w:ind w:left="0" w:firstLine="709"/>
        <w:rPr>
          <w:rFonts w:ascii="Times New Roman" w:eastAsia="Times New Roman" w:hAnsi="Times New Roman" w:cs="Times New Roman"/>
          <w:sz w:val="24"/>
          <w:szCs w:val="24"/>
          <w:lang w:eastAsia="ru-RU"/>
        </w:rPr>
      </w:pPr>
      <w:r w:rsidRPr="005B417E">
        <w:rPr>
          <w:rFonts w:ascii="Times New Roman" w:eastAsia="Times New Roman" w:hAnsi="Times New Roman" w:cs="Times New Roman"/>
          <w:sz w:val="24"/>
          <w:szCs w:val="24"/>
          <w:lang w:eastAsia="ru-RU"/>
        </w:rPr>
        <w:t xml:space="preserve">Общее впечатление об экскурсии во многом определяет личность экскурсовода. </w:t>
      </w:r>
      <w:r w:rsidRPr="005B417E">
        <w:rPr>
          <w:rFonts w:ascii="Times New Roman" w:eastAsia="Times New Roman" w:hAnsi="Times New Roman" w:cs="Times New Roman"/>
          <w:bCs/>
          <w:sz w:val="24"/>
          <w:szCs w:val="24"/>
          <w:lang w:eastAsia="ru-RU"/>
        </w:rPr>
        <w:t xml:space="preserve">Экскурсовода должна отличать доброжелательность, уважение к личности экскурсантов; </w:t>
      </w:r>
      <w:r w:rsidRPr="005B417E">
        <w:rPr>
          <w:rFonts w:ascii="Times New Roman" w:eastAsia="Times New Roman" w:hAnsi="Times New Roman" w:cs="Times New Roman"/>
          <w:sz w:val="24"/>
          <w:szCs w:val="24"/>
          <w:lang w:eastAsia="ru-RU"/>
        </w:rPr>
        <w:t xml:space="preserve">чуткость, внимательность к их психологическому состоянию; ровность, выдержка в отношениях с экскурсантами. </w:t>
      </w:r>
      <w:r w:rsidRPr="005B417E">
        <w:rPr>
          <w:rFonts w:ascii="Times New Roman" w:eastAsia="Times New Roman" w:hAnsi="Times New Roman" w:cs="Times New Roman"/>
          <w:bCs/>
          <w:sz w:val="24"/>
          <w:szCs w:val="24"/>
          <w:lang w:eastAsia="ru-RU"/>
        </w:rPr>
        <w:t>Экскурсовод должен быть точен, являться к месту приема экскурсионной группы заблаговременно, за 10-15 мин. до начала экскурсии.</w:t>
      </w:r>
      <w:r w:rsidRPr="005B417E">
        <w:rPr>
          <w:rFonts w:ascii="Times New Roman" w:eastAsia="Times New Roman" w:hAnsi="Times New Roman" w:cs="Times New Roman"/>
          <w:sz w:val="24"/>
          <w:szCs w:val="24"/>
          <w:lang w:eastAsia="ru-RU"/>
        </w:rPr>
        <w:t xml:space="preserve"> Следует помнить, что немаловажное значение в установлении контакта с группой имеет </w:t>
      </w:r>
      <w:r w:rsidRPr="005B417E">
        <w:rPr>
          <w:rFonts w:ascii="Times New Roman" w:eastAsia="Times New Roman" w:hAnsi="Times New Roman" w:cs="Times New Roman"/>
          <w:bCs/>
          <w:sz w:val="24"/>
          <w:szCs w:val="24"/>
          <w:lang w:eastAsia="ru-RU"/>
        </w:rPr>
        <w:t>внешний вид экскурсовода – скромность в одежде, прическе, выражение лица, походка, жесты.</w:t>
      </w:r>
    </w:p>
    <w:p w:rsidR="00A95DC5" w:rsidRPr="005B417E" w:rsidRDefault="00A95DC5" w:rsidP="005B417E">
      <w:pPr>
        <w:ind w:left="0" w:firstLine="709"/>
        <w:rPr>
          <w:rFonts w:ascii="Times New Roman" w:eastAsia="Times New Roman" w:hAnsi="Times New Roman" w:cs="Times New Roman"/>
          <w:sz w:val="24"/>
          <w:szCs w:val="24"/>
          <w:lang w:eastAsia="ru-RU"/>
        </w:rPr>
      </w:pPr>
      <w:r w:rsidRPr="005B417E">
        <w:rPr>
          <w:rFonts w:ascii="Times New Roman" w:eastAsia="Times New Roman" w:hAnsi="Times New Roman" w:cs="Times New Roman"/>
          <w:sz w:val="24"/>
          <w:szCs w:val="24"/>
          <w:lang w:eastAsia="ru-RU"/>
        </w:rPr>
        <w:t>Однако главное в экскурсии – это её высокая идейность и убедительность содержания, яркая эмоциональная форма проведения, широкий культурный диапазон экскурсовода. От этого зависит авторитет экскурсовода, и завоевывается он каждый раз заново в процессе экскурсии.</w:t>
      </w:r>
    </w:p>
    <w:p w:rsidR="00A95DC5" w:rsidRDefault="00A95DC5" w:rsidP="00A95DC5">
      <w:pPr>
        <w:pStyle w:val="a6"/>
        <w:tabs>
          <w:tab w:val="left" w:pos="709"/>
        </w:tabs>
        <w:ind w:left="0" w:firstLine="0"/>
        <w:rPr>
          <w:sz w:val="24"/>
          <w:szCs w:val="24"/>
        </w:rPr>
      </w:pPr>
    </w:p>
    <w:p w:rsidR="005B417E" w:rsidRDefault="005B417E" w:rsidP="00A95DC5">
      <w:pPr>
        <w:pStyle w:val="a6"/>
        <w:tabs>
          <w:tab w:val="left" w:pos="709"/>
        </w:tabs>
        <w:ind w:left="0" w:firstLine="0"/>
        <w:rPr>
          <w:sz w:val="24"/>
          <w:szCs w:val="24"/>
        </w:rPr>
      </w:pPr>
    </w:p>
    <w:p w:rsidR="005B417E" w:rsidRDefault="005B417E" w:rsidP="00A95DC5">
      <w:pPr>
        <w:pStyle w:val="a6"/>
        <w:tabs>
          <w:tab w:val="left" w:pos="709"/>
        </w:tabs>
        <w:ind w:left="0" w:firstLine="0"/>
        <w:rPr>
          <w:sz w:val="24"/>
          <w:szCs w:val="24"/>
        </w:rPr>
      </w:pPr>
    </w:p>
    <w:p w:rsidR="005B417E" w:rsidRDefault="005B417E" w:rsidP="00A95DC5">
      <w:pPr>
        <w:pStyle w:val="a6"/>
        <w:tabs>
          <w:tab w:val="left" w:pos="709"/>
        </w:tabs>
        <w:ind w:left="0" w:firstLine="0"/>
        <w:rPr>
          <w:sz w:val="24"/>
          <w:szCs w:val="24"/>
        </w:rPr>
      </w:pPr>
    </w:p>
    <w:p w:rsidR="005B417E" w:rsidRDefault="005B417E" w:rsidP="00A95DC5">
      <w:pPr>
        <w:pStyle w:val="a6"/>
        <w:tabs>
          <w:tab w:val="left" w:pos="709"/>
        </w:tabs>
        <w:ind w:left="0" w:firstLine="0"/>
        <w:rPr>
          <w:sz w:val="24"/>
          <w:szCs w:val="24"/>
        </w:rPr>
      </w:pPr>
    </w:p>
    <w:p w:rsidR="005B417E" w:rsidRDefault="005B417E" w:rsidP="00A95DC5">
      <w:pPr>
        <w:pStyle w:val="a6"/>
        <w:tabs>
          <w:tab w:val="left" w:pos="709"/>
        </w:tabs>
        <w:ind w:left="0" w:firstLine="0"/>
        <w:rPr>
          <w:sz w:val="24"/>
          <w:szCs w:val="24"/>
        </w:rPr>
      </w:pPr>
    </w:p>
    <w:p w:rsidR="005B417E" w:rsidRDefault="005B417E" w:rsidP="00A95DC5">
      <w:pPr>
        <w:pStyle w:val="a6"/>
        <w:tabs>
          <w:tab w:val="left" w:pos="709"/>
        </w:tabs>
        <w:ind w:left="0" w:firstLine="0"/>
        <w:rPr>
          <w:sz w:val="24"/>
          <w:szCs w:val="24"/>
        </w:rPr>
      </w:pPr>
    </w:p>
    <w:p w:rsidR="005B417E" w:rsidRDefault="005B417E" w:rsidP="00A95DC5">
      <w:pPr>
        <w:pStyle w:val="a6"/>
        <w:tabs>
          <w:tab w:val="left" w:pos="709"/>
        </w:tabs>
        <w:ind w:left="0" w:firstLine="0"/>
        <w:rPr>
          <w:sz w:val="24"/>
          <w:szCs w:val="24"/>
        </w:rPr>
      </w:pPr>
    </w:p>
    <w:p w:rsidR="005B417E" w:rsidRDefault="005B417E" w:rsidP="00A95DC5">
      <w:pPr>
        <w:pStyle w:val="a6"/>
        <w:tabs>
          <w:tab w:val="left" w:pos="709"/>
        </w:tabs>
        <w:ind w:left="0" w:firstLine="0"/>
        <w:rPr>
          <w:sz w:val="24"/>
          <w:szCs w:val="24"/>
        </w:rPr>
      </w:pPr>
    </w:p>
    <w:p w:rsidR="005B417E" w:rsidRDefault="005B417E" w:rsidP="00A95DC5">
      <w:pPr>
        <w:pStyle w:val="a6"/>
        <w:tabs>
          <w:tab w:val="left" w:pos="709"/>
        </w:tabs>
        <w:ind w:left="0" w:firstLine="0"/>
        <w:rPr>
          <w:sz w:val="24"/>
          <w:szCs w:val="24"/>
        </w:rPr>
      </w:pPr>
    </w:p>
    <w:p w:rsidR="005B417E" w:rsidRDefault="005B417E" w:rsidP="00A95DC5">
      <w:pPr>
        <w:pStyle w:val="a6"/>
        <w:tabs>
          <w:tab w:val="left" w:pos="709"/>
        </w:tabs>
        <w:ind w:left="0" w:firstLine="0"/>
        <w:rPr>
          <w:sz w:val="24"/>
          <w:szCs w:val="24"/>
        </w:rPr>
      </w:pPr>
    </w:p>
    <w:p w:rsidR="005B417E" w:rsidRDefault="005B417E" w:rsidP="00A95DC5">
      <w:pPr>
        <w:pStyle w:val="a6"/>
        <w:tabs>
          <w:tab w:val="left" w:pos="709"/>
        </w:tabs>
        <w:ind w:left="0" w:firstLine="0"/>
        <w:rPr>
          <w:sz w:val="24"/>
          <w:szCs w:val="24"/>
        </w:rPr>
      </w:pPr>
    </w:p>
    <w:p w:rsidR="005B417E" w:rsidRDefault="005B417E" w:rsidP="00A95DC5">
      <w:pPr>
        <w:pStyle w:val="a6"/>
        <w:tabs>
          <w:tab w:val="left" w:pos="709"/>
        </w:tabs>
        <w:ind w:left="0" w:firstLine="0"/>
        <w:rPr>
          <w:sz w:val="24"/>
          <w:szCs w:val="24"/>
        </w:rPr>
      </w:pPr>
    </w:p>
    <w:p w:rsidR="005B417E" w:rsidRDefault="005B417E" w:rsidP="00A95DC5">
      <w:pPr>
        <w:pStyle w:val="a6"/>
        <w:tabs>
          <w:tab w:val="left" w:pos="709"/>
        </w:tabs>
        <w:ind w:left="0" w:firstLine="0"/>
        <w:rPr>
          <w:sz w:val="24"/>
          <w:szCs w:val="24"/>
        </w:rPr>
      </w:pPr>
    </w:p>
    <w:p w:rsidR="005B417E" w:rsidRDefault="005B417E" w:rsidP="00A95DC5">
      <w:pPr>
        <w:pStyle w:val="a6"/>
        <w:tabs>
          <w:tab w:val="left" w:pos="709"/>
        </w:tabs>
        <w:ind w:left="0" w:firstLine="0"/>
        <w:rPr>
          <w:sz w:val="24"/>
          <w:szCs w:val="24"/>
        </w:rPr>
      </w:pPr>
    </w:p>
    <w:p w:rsidR="005B417E" w:rsidRDefault="005B417E" w:rsidP="00A95DC5">
      <w:pPr>
        <w:pStyle w:val="a6"/>
        <w:tabs>
          <w:tab w:val="left" w:pos="709"/>
        </w:tabs>
        <w:ind w:left="0" w:firstLine="0"/>
        <w:rPr>
          <w:sz w:val="24"/>
          <w:szCs w:val="24"/>
        </w:rPr>
      </w:pPr>
    </w:p>
    <w:p w:rsidR="005B417E" w:rsidRDefault="005B417E" w:rsidP="00A95DC5">
      <w:pPr>
        <w:pStyle w:val="a6"/>
        <w:tabs>
          <w:tab w:val="left" w:pos="709"/>
        </w:tabs>
        <w:ind w:left="0" w:firstLine="0"/>
        <w:rPr>
          <w:sz w:val="24"/>
          <w:szCs w:val="24"/>
        </w:rPr>
      </w:pPr>
    </w:p>
    <w:p w:rsidR="005B417E" w:rsidRDefault="005B417E" w:rsidP="00A95DC5">
      <w:pPr>
        <w:pStyle w:val="a6"/>
        <w:tabs>
          <w:tab w:val="left" w:pos="709"/>
        </w:tabs>
        <w:ind w:left="0" w:firstLine="0"/>
        <w:rPr>
          <w:sz w:val="24"/>
          <w:szCs w:val="24"/>
        </w:rPr>
      </w:pPr>
    </w:p>
    <w:p w:rsidR="005B417E" w:rsidRDefault="005B417E" w:rsidP="00A95DC5">
      <w:pPr>
        <w:pStyle w:val="a6"/>
        <w:tabs>
          <w:tab w:val="left" w:pos="709"/>
        </w:tabs>
        <w:ind w:left="0" w:firstLine="0"/>
        <w:rPr>
          <w:sz w:val="24"/>
          <w:szCs w:val="24"/>
        </w:rPr>
      </w:pPr>
    </w:p>
    <w:p w:rsidR="005B417E" w:rsidRDefault="005B417E" w:rsidP="00A95DC5">
      <w:pPr>
        <w:pStyle w:val="a6"/>
        <w:tabs>
          <w:tab w:val="left" w:pos="709"/>
        </w:tabs>
        <w:ind w:left="0" w:firstLine="0"/>
        <w:rPr>
          <w:sz w:val="24"/>
          <w:szCs w:val="24"/>
        </w:rPr>
      </w:pPr>
    </w:p>
    <w:p w:rsidR="005B417E" w:rsidRPr="005B417E" w:rsidRDefault="005B417E" w:rsidP="00A95DC5">
      <w:pPr>
        <w:pStyle w:val="a6"/>
        <w:tabs>
          <w:tab w:val="left" w:pos="709"/>
        </w:tabs>
        <w:ind w:left="0" w:firstLine="0"/>
        <w:rPr>
          <w:sz w:val="24"/>
          <w:szCs w:val="24"/>
        </w:rPr>
      </w:pPr>
    </w:p>
    <w:p w:rsidR="00A95DC5" w:rsidRPr="005B417E" w:rsidRDefault="00A95DC5" w:rsidP="00A95DC5">
      <w:pPr>
        <w:pStyle w:val="a6"/>
        <w:tabs>
          <w:tab w:val="left" w:pos="709"/>
        </w:tabs>
        <w:ind w:left="-142" w:firstLine="142"/>
        <w:jc w:val="center"/>
        <w:rPr>
          <w:rStyle w:val="a4"/>
          <w:rFonts w:ascii="Times New Roman" w:hAnsi="Times New Roman" w:cs="Times New Roman"/>
          <w:sz w:val="24"/>
          <w:szCs w:val="24"/>
        </w:rPr>
      </w:pPr>
      <w:r w:rsidRPr="005B417E">
        <w:rPr>
          <w:sz w:val="24"/>
          <w:szCs w:val="24"/>
        </w:rPr>
        <w:lastRenderedPageBreak/>
        <w:br/>
      </w:r>
      <w:r w:rsidRPr="005B417E">
        <w:rPr>
          <w:rStyle w:val="61"/>
          <w:rFonts w:ascii="Times New Roman" w:hAnsi="Times New Roman" w:cs="Times New Roman"/>
          <w:color w:val="auto"/>
          <w:sz w:val="24"/>
          <w:szCs w:val="24"/>
        </w:rPr>
        <w:t xml:space="preserve"> Литература</w:t>
      </w:r>
      <w:r w:rsidRPr="005B417E">
        <w:rPr>
          <w:rStyle w:val="31"/>
          <w:rFonts w:ascii="Times New Roman" w:hAnsi="Times New Roman" w:cs="Times New Roman"/>
          <w:sz w:val="24"/>
          <w:szCs w:val="24"/>
        </w:rPr>
        <w:t xml:space="preserve"> д</w:t>
      </w:r>
      <w:r w:rsidRPr="005B417E">
        <w:rPr>
          <w:rStyle w:val="a4"/>
          <w:rFonts w:ascii="Times New Roman" w:hAnsi="Times New Roman" w:cs="Times New Roman"/>
          <w:sz w:val="24"/>
          <w:szCs w:val="24"/>
        </w:rPr>
        <w:t>ля педагога</w:t>
      </w:r>
    </w:p>
    <w:p w:rsidR="00A95DC5" w:rsidRPr="005B417E" w:rsidRDefault="00A95DC5" w:rsidP="00A95DC5">
      <w:pPr>
        <w:pStyle w:val="a6"/>
        <w:tabs>
          <w:tab w:val="left" w:pos="709"/>
        </w:tabs>
        <w:ind w:left="-142" w:firstLine="142"/>
        <w:jc w:val="center"/>
        <w:rPr>
          <w:rStyle w:val="a4"/>
          <w:rFonts w:ascii="Times New Roman" w:hAnsi="Times New Roman" w:cs="Times New Roman"/>
          <w:sz w:val="24"/>
          <w:szCs w:val="24"/>
        </w:rPr>
      </w:pPr>
    </w:p>
    <w:p w:rsidR="00A95DC5" w:rsidRPr="005B417E" w:rsidRDefault="00A95DC5" w:rsidP="00A95DC5">
      <w:pPr>
        <w:pStyle w:val="a6"/>
        <w:numPr>
          <w:ilvl w:val="0"/>
          <w:numId w:val="22"/>
        </w:numPr>
        <w:tabs>
          <w:tab w:val="left" w:pos="709"/>
        </w:tabs>
        <w:ind w:left="1134" w:hanging="369"/>
        <w:rPr>
          <w:rStyle w:val="31"/>
          <w:rFonts w:ascii="Times New Roman" w:hAnsi="Times New Roman" w:cs="Times New Roman"/>
          <w:sz w:val="24"/>
          <w:szCs w:val="24"/>
        </w:rPr>
      </w:pPr>
      <w:r w:rsidRPr="005B417E">
        <w:rPr>
          <w:rStyle w:val="31"/>
          <w:rFonts w:ascii="Times New Roman" w:hAnsi="Times New Roman" w:cs="Times New Roman"/>
          <w:sz w:val="24"/>
          <w:szCs w:val="24"/>
        </w:rPr>
        <w:t>Александров Ю. Н. Подготовка и проведение экскурсий: Метод, рекомендации-М.</w:t>
      </w:r>
      <w:proofErr w:type="gramStart"/>
      <w:r w:rsidRPr="005B417E">
        <w:rPr>
          <w:rStyle w:val="31"/>
          <w:rFonts w:ascii="Times New Roman" w:hAnsi="Times New Roman" w:cs="Times New Roman"/>
          <w:sz w:val="24"/>
          <w:szCs w:val="24"/>
        </w:rPr>
        <w:t>,Т</w:t>
      </w:r>
      <w:proofErr w:type="gramEnd"/>
      <w:r w:rsidRPr="005B417E">
        <w:rPr>
          <w:rStyle w:val="31"/>
          <w:rFonts w:ascii="Times New Roman" w:hAnsi="Times New Roman" w:cs="Times New Roman"/>
          <w:sz w:val="24"/>
          <w:szCs w:val="24"/>
        </w:rPr>
        <w:t>урист,1974;</w:t>
      </w:r>
    </w:p>
    <w:p w:rsidR="00A95DC5" w:rsidRPr="005B417E" w:rsidRDefault="00A95DC5" w:rsidP="00A95DC5">
      <w:pPr>
        <w:pStyle w:val="a6"/>
        <w:numPr>
          <w:ilvl w:val="0"/>
          <w:numId w:val="22"/>
        </w:numPr>
        <w:tabs>
          <w:tab w:val="left" w:pos="709"/>
        </w:tabs>
        <w:ind w:left="1134" w:hanging="369"/>
        <w:rPr>
          <w:rStyle w:val="31"/>
          <w:rFonts w:ascii="Times New Roman" w:eastAsia="Times New Roman" w:hAnsi="Times New Roman" w:cs="Times New Roman"/>
          <w:sz w:val="24"/>
          <w:szCs w:val="24"/>
          <w:lang w:eastAsia="ru-RU"/>
        </w:rPr>
      </w:pPr>
      <w:proofErr w:type="spellStart"/>
      <w:r w:rsidRPr="005B417E">
        <w:rPr>
          <w:rStyle w:val="31"/>
          <w:rFonts w:ascii="Times New Roman" w:hAnsi="Times New Roman" w:cs="Times New Roman"/>
          <w:sz w:val="24"/>
          <w:szCs w:val="24"/>
        </w:rPr>
        <w:t>Вансалова</w:t>
      </w:r>
      <w:proofErr w:type="spellEnd"/>
      <w:r w:rsidRPr="005B417E">
        <w:rPr>
          <w:rStyle w:val="31"/>
          <w:rFonts w:ascii="Times New Roman" w:hAnsi="Times New Roman" w:cs="Times New Roman"/>
          <w:sz w:val="24"/>
          <w:szCs w:val="24"/>
        </w:rPr>
        <w:t xml:space="preserve"> Е. Г. Музейный всеобуч</w:t>
      </w:r>
      <w:proofErr w:type="gramStart"/>
      <w:r w:rsidRPr="005B417E">
        <w:rPr>
          <w:rStyle w:val="31"/>
          <w:rFonts w:ascii="Times New Roman" w:hAnsi="Times New Roman" w:cs="Times New Roman"/>
          <w:sz w:val="24"/>
          <w:szCs w:val="24"/>
        </w:rPr>
        <w:t xml:space="preserve">.: </w:t>
      </w:r>
      <w:proofErr w:type="gramEnd"/>
      <w:r w:rsidRPr="005B417E">
        <w:rPr>
          <w:rStyle w:val="31"/>
          <w:rFonts w:ascii="Times New Roman" w:hAnsi="Times New Roman" w:cs="Times New Roman"/>
          <w:sz w:val="24"/>
          <w:szCs w:val="24"/>
        </w:rPr>
        <w:t>Метод рекомендации - М., 1988;</w:t>
      </w:r>
    </w:p>
    <w:p w:rsidR="00A95DC5" w:rsidRPr="005B417E" w:rsidRDefault="00A95DC5" w:rsidP="00A95DC5">
      <w:pPr>
        <w:pStyle w:val="western"/>
        <w:numPr>
          <w:ilvl w:val="0"/>
          <w:numId w:val="22"/>
        </w:numPr>
        <w:shd w:val="clear" w:color="auto" w:fill="FFFFFF"/>
        <w:spacing w:after="0"/>
        <w:ind w:left="1134" w:hanging="425"/>
        <w:rPr>
          <w:sz w:val="24"/>
          <w:szCs w:val="24"/>
        </w:rPr>
      </w:pPr>
      <w:proofErr w:type="spellStart"/>
      <w:r w:rsidRPr="005B417E">
        <w:rPr>
          <w:sz w:val="24"/>
          <w:szCs w:val="24"/>
        </w:rPr>
        <w:t>Долженко</w:t>
      </w:r>
      <w:proofErr w:type="spellEnd"/>
      <w:r w:rsidRPr="005B417E">
        <w:rPr>
          <w:sz w:val="24"/>
          <w:szCs w:val="24"/>
        </w:rPr>
        <w:t xml:space="preserve">, Г.П. Экскурсионное дело: учебное пособие (Серия «Туризм и сервис») / Г.П. </w:t>
      </w:r>
      <w:proofErr w:type="spellStart"/>
      <w:r w:rsidRPr="005B417E">
        <w:rPr>
          <w:sz w:val="24"/>
          <w:szCs w:val="24"/>
        </w:rPr>
        <w:t>Долженко</w:t>
      </w:r>
      <w:proofErr w:type="spellEnd"/>
      <w:r w:rsidRPr="005B417E">
        <w:rPr>
          <w:sz w:val="24"/>
          <w:szCs w:val="24"/>
        </w:rPr>
        <w:t xml:space="preserve">. </w:t>
      </w:r>
      <w:proofErr w:type="gramStart"/>
      <w:r w:rsidRPr="005B417E">
        <w:rPr>
          <w:sz w:val="24"/>
          <w:szCs w:val="24"/>
        </w:rPr>
        <w:t>–М</w:t>
      </w:r>
      <w:proofErr w:type="gramEnd"/>
      <w:r w:rsidRPr="005B417E">
        <w:rPr>
          <w:sz w:val="24"/>
          <w:szCs w:val="24"/>
        </w:rPr>
        <w:t>.: ИКЦ «</w:t>
      </w:r>
      <w:proofErr w:type="spellStart"/>
      <w:r w:rsidRPr="005B417E">
        <w:rPr>
          <w:sz w:val="24"/>
          <w:szCs w:val="24"/>
        </w:rPr>
        <w:t>МарТ</w:t>
      </w:r>
      <w:proofErr w:type="spellEnd"/>
      <w:r w:rsidRPr="005B417E">
        <w:rPr>
          <w:sz w:val="24"/>
          <w:szCs w:val="24"/>
        </w:rPr>
        <w:t xml:space="preserve">», Ростов </w:t>
      </w:r>
      <w:proofErr w:type="spellStart"/>
      <w:r w:rsidRPr="005B417E">
        <w:rPr>
          <w:sz w:val="24"/>
          <w:szCs w:val="24"/>
        </w:rPr>
        <w:t>н</w:t>
      </w:r>
      <w:proofErr w:type="spellEnd"/>
      <w:r w:rsidRPr="005B417E">
        <w:rPr>
          <w:sz w:val="24"/>
          <w:szCs w:val="24"/>
        </w:rPr>
        <w:t>/Д: Издательский центр «</w:t>
      </w:r>
      <w:proofErr w:type="spellStart"/>
      <w:r w:rsidRPr="005B417E">
        <w:rPr>
          <w:sz w:val="24"/>
          <w:szCs w:val="24"/>
        </w:rPr>
        <w:t>МарТ</w:t>
      </w:r>
      <w:proofErr w:type="spellEnd"/>
      <w:r w:rsidRPr="005B417E">
        <w:rPr>
          <w:sz w:val="24"/>
          <w:szCs w:val="24"/>
        </w:rPr>
        <w:t>», 2005. – 272 с.</w:t>
      </w:r>
    </w:p>
    <w:p w:rsidR="00A95DC5" w:rsidRPr="005B417E" w:rsidRDefault="00A95DC5" w:rsidP="00A95DC5">
      <w:pPr>
        <w:pStyle w:val="a6"/>
        <w:numPr>
          <w:ilvl w:val="0"/>
          <w:numId w:val="22"/>
        </w:numPr>
        <w:tabs>
          <w:tab w:val="left" w:pos="709"/>
        </w:tabs>
        <w:ind w:left="1134" w:hanging="369"/>
        <w:rPr>
          <w:rStyle w:val="31"/>
          <w:rFonts w:ascii="Times New Roman" w:eastAsia="Times New Roman" w:hAnsi="Times New Roman" w:cs="Times New Roman"/>
          <w:sz w:val="24"/>
          <w:szCs w:val="24"/>
          <w:lang w:eastAsia="ru-RU"/>
        </w:rPr>
      </w:pPr>
      <w:proofErr w:type="spellStart"/>
      <w:r w:rsidRPr="005B417E">
        <w:rPr>
          <w:rStyle w:val="31"/>
          <w:rFonts w:ascii="Times New Roman" w:hAnsi="Times New Roman" w:cs="Times New Roman"/>
          <w:sz w:val="24"/>
          <w:szCs w:val="24"/>
        </w:rPr>
        <w:t>Дуяльский</w:t>
      </w:r>
      <w:proofErr w:type="spellEnd"/>
      <w:r w:rsidRPr="005B417E">
        <w:rPr>
          <w:rStyle w:val="31"/>
          <w:rFonts w:ascii="Times New Roman" w:hAnsi="Times New Roman" w:cs="Times New Roman"/>
          <w:sz w:val="24"/>
          <w:szCs w:val="24"/>
        </w:rPr>
        <w:t xml:space="preserve"> Д. Ю. «Музейные коллекции и предметный мир культуры» - М., 1987;</w:t>
      </w:r>
    </w:p>
    <w:p w:rsidR="00A95DC5" w:rsidRPr="005B417E" w:rsidRDefault="00A95DC5" w:rsidP="00A95DC5">
      <w:pPr>
        <w:pStyle w:val="a6"/>
        <w:numPr>
          <w:ilvl w:val="0"/>
          <w:numId w:val="22"/>
        </w:numPr>
        <w:tabs>
          <w:tab w:val="left" w:pos="709"/>
        </w:tabs>
        <w:ind w:left="1134" w:hanging="369"/>
        <w:rPr>
          <w:rFonts w:ascii="Times New Roman" w:eastAsia="Times New Roman" w:hAnsi="Times New Roman" w:cs="Times New Roman"/>
          <w:sz w:val="24"/>
          <w:szCs w:val="24"/>
          <w:lang w:eastAsia="ru-RU"/>
        </w:rPr>
      </w:pPr>
      <w:r w:rsidRPr="005B417E">
        <w:rPr>
          <w:rFonts w:ascii="Times New Roman" w:eastAsia="Times New Roman" w:hAnsi="Times New Roman" w:cs="Times New Roman"/>
          <w:sz w:val="24"/>
          <w:szCs w:val="24"/>
          <w:lang w:eastAsia="ru-RU"/>
        </w:rPr>
        <w:t>Емельянов Б.В. «</w:t>
      </w:r>
      <w:proofErr w:type="spellStart"/>
      <w:r w:rsidRPr="005B417E">
        <w:rPr>
          <w:rFonts w:ascii="Times New Roman" w:eastAsia="Times New Roman" w:hAnsi="Times New Roman" w:cs="Times New Roman"/>
          <w:sz w:val="24"/>
          <w:szCs w:val="24"/>
          <w:lang w:eastAsia="ru-RU"/>
        </w:rPr>
        <w:t>Экскурсоведение</w:t>
      </w:r>
      <w:proofErr w:type="spellEnd"/>
      <w:r w:rsidRPr="005B417E">
        <w:rPr>
          <w:rFonts w:ascii="Times New Roman" w:eastAsia="Times New Roman" w:hAnsi="Times New Roman" w:cs="Times New Roman"/>
          <w:sz w:val="24"/>
          <w:szCs w:val="24"/>
          <w:lang w:eastAsia="ru-RU"/>
        </w:rPr>
        <w:t xml:space="preserve">». </w:t>
      </w:r>
      <w:proofErr w:type="gramStart"/>
      <w:r w:rsidRPr="005B417E">
        <w:rPr>
          <w:rFonts w:ascii="Times New Roman" w:eastAsia="Times New Roman" w:hAnsi="Times New Roman" w:cs="Times New Roman"/>
          <w:sz w:val="24"/>
          <w:szCs w:val="24"/>
          <w:lang w:eastAsia="ru-RU"/>
        </w:rPr>
        <w:t>–М</w:t>
      </w:r>
      <w:proofErr w:type="gramEnd"/>
      <w:r w:rsidRPr="005B417E">
        <w:rPr>
          <w:rFonts w:ascii="Times New Roman" w:eastAsia="Times New Roman" w:hAnsi="Times New Roman" w:cs="Times New Roman"/>
          <w:sz w:val="24"/>
          <w:szCs w:val="24"/>
          <w:lang w:eastAsia="ru-RU"/>
        </w:rPr>
        <w:t>.,1983;</w:t>
      </w:r>
    </w:p>
    <w:p w:rsidR="00A95DC5" w:rsidRPr="005B417E" w:rsidRDefault="00A95DC5" w:rsidP="00A95DC5">
      <w:pPr>
        <w:pStyle w:val="a6"/>
        <w:numPr>
          <w:ilvl w:val="0"/>
          <w:numId w:val="22"/>
        </w:numPr>
        <w:tabs>
          <w:tab w:val="left" w:pos="709"/>
        </w:tabs>
        <w:ind w:left="1134" w:hanging="369"/>
        <w:rPr>
          <w:rFonts w:ascii="Times New Roman" w:eastAsia="Times New Roman" w:hAnsi="Times New Roman" w:cs="Times New Roman"/>
          <w:sz w:val="24"/>
          <w:szCs w:val="24"/>
          <w:lang w:eastAsia="ru-RU"/>
        </w:rPr>
      </w:pPr>
      <w:proofErr w:type="spellStart"/>
      <w:r w:rsidRPr="005B417E">
        <w:rPr>
          <w:rFonts w:ascii="Times New Roman" w:eastAsia="Times New Roman" w:hAnsi="Times New Roman" w:cs="Times New Roman"/>
          <w:sz w:val="24"/>
          <w:szCs w:val="24"/>
          <w:lang w:eastAsia="ru-RU"/>
        </w:rPr>
        <w:t>Кулаев</w:t>
      </w:r>
      <w:proofErr w:type="spellEnd"/>
      <w:r w:rsidRPr="005B417E">
        <w:rPr>
          <w:rFonts w:ascii="Times New Roman" w:eastAsia="Times New Roman" w:hAnsi="Times New Roman" w:cs="Times New Roman"/>
          <w:sz w:val="24"/>
          <w:szCs w:val="24"/>
          <w:lang w:eastAsia="ru-RU"/>
        </w:rPr>
        <w:t xml:space="preserve"> К.В. «Экскурсионная деятельность: теоретические и методологические основы» </w:t>
      </w:r>
      <w:proofErr w:type="gramStart"/>
      <w:r w:rsidRPr="005B417E">
        <w:rPr>
          <w:rFonts w:ascii="Times New Roman" w:eastAsia="Times New Roman" w:hAnsi="Times New Roman" w:cs="Times New Roman"/>
          <w:sz w:val="24"/>
          <w:szCs w:val="24"/>
          <w:lang w:eastAsia="ru-RU"/>
        </w:rPr>
        <w:t>–М</w:t>
      </w:r>
      <w:proofErr w:type="gramEnd"/>
      <w:r w:rsidRPr="005B417E">
        <w:rPr>
          <w:rFonts w:ascii="Times New Roman" w:eastAsia="Times New Roman" w:hAnsi="Times New Roman" w:cs="Times New Roman"/>
          <w:sz w:val="24"/>
          <w:szCs w:val="24"/>
          <w:lang w:eastAsia="ru-RU"/>
        </w:rPr>
        <w:t>.,1989;</w:t>
      </w:r>
    </w:p>
    <w:p w:rsidR="00A95DC5" w:rsidRPr="005B417E" w:rsidRDefault="00A95DC5" w:rsidP="00A95DC5">
      <w:pPr>
        <w:pStyle w:val="western"/>
        <w:numPr>
          <w:ilvl w:val="0"/>
          <w:numId w:val="22"/>
        </w:numPr>
        <w:shd w:val="clear" w:color="auto" w:fill="FFFFFF"/>
        <w:spacing w:after="0"/>
        <w:ind w:left="1134" w:hanging="369"/>
        <w:rPr>
          <w:sz w:val="24"/>
          <w:szCs w:val="24"/>
        </w:rPr>
      </w:pPr>
      <w:r w:rsidRPr="005B417E">
        <w:rPr>
          <w:sz w:val="24"/>
          <w:szCs w:val="24"/>
        </w:rPr>
        <w:t xml:space="preserve">Кухта, М.С. </w:t>
      </w:r>
      <w:bookmarkStart w:id="0" w:name="YANDEX_9"/>
      <w:bookmarkEnd w:id="0"/>
      <w:proofErr w:type="spellStart"/>
      <w:r w:rsidRPr="005B417E">
        <w:rPr>
          <w:rStyle w:val="highlight"/>
          <w:sz w:val="24"/>
          <w:szCs w:val="24"/>
        </w:rPr>
        <w:t>Экскурсоведение</w:t>
      </w:r>
      <w:proofErr w:type="spellEnd"/>
      <w:proofErr w:type="gramStart"/>
      <w:r w:rsidRPr="005B417E">
        <w:rPr>
          <w:rStyle w:val="highlight"/>
          <w:sz w:val="24"/>
          <w:szCs w:val="24"/>
        </w:rPr>
        <w:t xml:space="preserve"> </w:t>
      </w:r>
      <w:r w:rsidRPr="005B417E">
        <w:rPr>
          <w:sz w:val="24"/>
          <w:szCs w:val="24"/>
        </w:rPr>
        <w:t>:</w:t>
      </w:r>
      <w:proofErr w:type="gramEnd"/>
      <w:r w:rsidRPr="005B417E">
        <w:rPr>
          <w:sz w:val="24"/>
          <w:szCs w:val="24"/>
        </w:rPr>
        <w:t xml:space="preserve"> учебное пособие / М.С. Кухта. - Томск: Изд. ТПУ, 1999. – 75 с.</w:t>
      </w:r>
    </w:p>
    <w:p w:rsidR="00A95DC5" w:rsidRPr="005B417E" w:rsidRDefault="00A95DC5" w:rsidP="00A95DC5">
      <w:pPr>
        <w:pStyle w:val="western"/>
        <w:numPr>
          <w:ilvl w:val="0"/>
          <w:numId w:val="22"/>
        </w:numPr>
        <w:shd w:val="clear" w:color="auto" w:fill="FFFFFF"/>
        <w:spacing w:after="0"/>
        <w:ind w:left="1134" w:hanging="425"/>
        <w:rPr>
          <w:sz w:val="24"/>
          <w:szCs w:val="24"/>
        </w:rPr>
      </w:pPr>
      <w:r w:rsidRPr="005B417E">
        <w:rPr>
          <w:sz w:val="24"/>
          <w:szCs w:val="24"/>
        </w:rPr>
        <w:t>Профессия «экскурсовод»: учебно-методические материалы по программе переподготовки специалистов с высшим образованием / Под</w:t>
      </w:r>
      <w:proofErr w:type="gramStart"/>
      <w:r w:rsidRPr="005B417E">
        <w:rPr>
          <w:sz w:val="24"/>
          <w:szCs w:val="24"/>
        </w:rPr>
        <w:t>.</w:t>
      </w:r>
      <w:proofErr w:type="gramEnd"/>
      <w:r w:rsidRPr="005B417E">
        <w:rPr>
          <w:sz w:val="24"/>
          <w:szCs w:val="24"/>
        </w:rPr>
        <w:t xml:space="preserve"> </w:t>
      </w:r>
      <w:proofErr w:type="gramStart"/>
      <w:r w:rsidRPr="005B417E">
        <w:rPr>
          <w:sz w:val="24"/>
          <w:szCs w:val="24"/>
        </w:rPr>
        <w:t>р</w:t>
      </w:r>
      <w:proofErr w:type="gramEnd"/>
      <w:r w:rsidRPr="005B417E">
        <w:rPr>
          <w:sz w:val="24"/>
          <w:szCs w:val="24"/>
        </w:rPr>
        <w:t xml:space="preserve">ед. Л.С. Плахова. – М.: РИБ «Турист», 2000. -150 </w:t>
      </w:r>
      <w:proofErr w:type="gramStart"/>
      <w:r w:rsidRPr="005B417E">
        <w:rPr>
          <w:sz w:val="24"/>
          <w:szCs w:val="24"/>
        </w:rPr>
        <w:t>с</w:t>
      </w:r>
      <w:proofErr w:type="gramEnd"/>
      <w:r w:rsidRPr="005B417E">
        <w:rPr>
          <w:sz w:val="24"/>
          <w:szCs w:val="24"/>
        </w:rPr>
        <w:t>.</w:t>
      </w:r>
    </w:p>
    <w:p w:rsidR="00A95DC5" w:rsidRPr="005B417E" w:rsidRDefault="00A95DC5" w:rsidP="00A95DC5">
      <w:pPr>
        <w:pStyle w:val="a6"/>
        <w:tabs>
          <w:tab w:val="left" w:pos="709"/>
          <w:tab w:val="left" w:pos="1419"/>
        </w:tabs>
        <w:ind w:left="0" w:firstLine="0"/>
        <w:rPr>
          <w:rFonts w:ascii="Times New Roman" w:hAnsi="Times New Roman" w:cs="Times New Roman"/>
          <w:sz w:val="24"/>
          <w:szCs w:val="24"/>
        </w:rPr>
      </w:pPr>
    </w:p>
    <w:p w:rsidR="00A95DC5" w:rsidRPr="005B417E" w:rsidRDefault="00A95DC5" w:rsidP="00A95DC5">
      <w:pPr>
        <w:pStyle w:val="a6"/>
        <w:tabs>
          <w:tab w:val="left" w:pos="709"/>
        </w:tabs>
        <w:ind w:left="851" w:firstLine="993"/>
        <w:jc w:val="center"/>
        <w:rPr>
          <w:rStyle w:val="a4"/>
          <w:rFonts w:ascii="Times New Roman" w:hAnsi="Times New Roman" w:cs="Times New Roman"/>
          <w:sz w:val="24"/>
          <w:szCs w:val="24"/>
        </w:rPr>
      </w:pPr>
      <w:r w:rsidRPr="005B417E">
        <w:rPr>
          <w:sz w:val="24"/>
          <w:szCs w:val="24"/>
        </w:rPr>
        <w:br/>
      </w:r>
      <w:r w:rsidRPr="005B417E">
        <w:rPr>
          <w:rStyle w:val="a4"/>
          <w:rFonts w:ascii="Times New Roman" w:hAnsi="Times New Roman" w:cs="Times New Roman"/>
          <w:sz w:val="24"/>
          <w:szCs w:val="24"/>
        </w:rPr>
        <w:t>Литература для детей:</w:t>
      </w:r>
    </w:p>
    <w:p w:rsidR="00A95DC5" w:rsidRPr="005B417E" w:rsidRDefault="00A95DC5" w:rsidP="00A95DC5">
      <w:pPr>
        <w:pStyle w:val="a6"/>
        <w:tabs>
          <w:tab w:val="left" w:pos="709"/>
        </w:tabs>
        <w:ind w:left="851" w:firstLine="993"/>
        <w:jc w:val="center"/>
        <w:rPr>
          <w:rStyle w:val="a4"/>
          <w:rFonts w:ascii="Times New Roman" w:hAnsi="Times New Roman" w:cs="Times New Roman"/>
          <w:sz w:val="24"/>
          <w:szCs w:val="24"/>
        </w:rPr>
      </w:pPr>
    </w:p>
    <w:p w:rsidR="00A95DC5" w:rsidRPr="005B417E" w:rsidRDefault="00A95DC5" w:rsidP="00A95DC5">
      <w:pPr>
        <w:pStyle w:val="a6"/>
        <w:numPr>
          <w:ilvl w:val="0"/>
          <w:numId w:val="25"/>
        </w:numPr>
        <w:tabs>
          <w:tab w:val="left" w:pos="709"/>
        </w:tabs>
        <w:rPr>
          <w:rStyle w:val="31"/>
          <w:rFonts w:ascii="Times New Roman" w:hAnsi="Times New Roman" w:cs="Times New Roman"/>
          <w:sz w:val="24"/>
          <w:szCs w:val="24"/>
        </w:rPr>
      </w:pPr>
      <w:r w:rsidRPr="005B417E">
        <w:rPr>
          <w:rStyle w:val="31"/>
          <w:rFonts w:ascii="Times New Roman" w:hAnsi="Times New Roman" w:cs="Times New Roman"/>
          <w:sz w:val="24"/>
          <w:szCs w:val="24"/>
        </w:rPr>
        <w:t>Большакова Л. А. Третьяковская галерея: Краткий путеводитель - М, 1976;</w:t>
      </w:r>
    </w:p>
    <w:p w:rsidR="00A95DC5" w:rsidRPr="005B417E" w:rsidRDefault="00A95DC5" w:rsidP="00A95DC5">
      <w:pPr>
        <w:pStyle w:val="a6"/>
        <w:numPr>
          <w:ilvl w:val="0"/>
          <w:numId w:val="25"/>
        </w:numPr>
        <w:tabs>
          <w:tab w:val="left" w:pos="709"/>
        </w:tabs>
        <w:rPr>
          <w:rStyle w:val="31"/>
          <w:rFonts w:ascii="Times New Roman" w:hAnsi="Times New Roman" w:cs="Times New Roman"/>
          <w:sz w:val="24"/>
          <w:szCs w:val="24"/>
        </w:rPr>
      </w:pPr>
      <w:proofErr w:type="spellStart"/>
      <w:r w:rsidRPr="005B417E">
        <w:rPr>
          <w:rStyle w:val="31"/>
          <w:rFonts w:ascii="Times New Roman" w:hAnsi="Times New Roman" w:cs="Times New Roman"/>
          <w:sz w:val="24"/>
          <w:szCs w:val="24"/>
        </w:rPr>
        <w:t>Гос</w:t>
      </w:r>
      <w:proofErr w:type="spellEnd"/>
      <w:r w:rsidRPr="005B417E">
        <w:rPr>
          <w:rStyle w:val="31"/>
          <w:rFonts w:ascii="Times New Roman" w:hAnsi="Times New Roman" w:cs="Times New Roman"/>
          <w:sz w:val="24"/>
          <w:szCs w:val="24"/>
        </w:rPr>
        <w:t>. Эрмитаж. Метод, пособие к экскурсиям, 1979;</w:t>
      </w:r>
    </w:p>
    <w:p w:rsidR="00A95DC5" w:rsidRPr="005B417E" w:rsidRDefault="00A95DC5" w:rsidP="00A95DC5">
      <w:pPr>
        <w:pStyle w:val="a6"/>
        <w:numPr>
          <w:ilvl w:val="0"/>
          <w:numId w:val="25"/>
        </w:numPr>
        <w:tabs>
          <w:tab w:val="left" w:pos="709"/>
        </w:tabs>
        <w:rPr>
          <w:rFonts w:ascii="Times New Roman" w:hAnsi="Times New Roman" w:cs="Times New Roman"/>
          <w:sz w:val="24"/>
          <w:szCs w:val="24"/>
        </w:rPr>
      </w:pPr>
      <w:r w:rsidRPr="005B417E">
        <w:rPr>
          <w:rStyle w:val="31"/>
          <w:rFonts w:ascii="Times New Roman" w:hAnsi="Times New Roman" w:cs="Times New Roman"/>
          <w:sz w:val="24"/>
          <w:szCs w:val="24"/>
        </w:rPr>
        <w:t> Суслов В. А. Русский музей - Л, Сов. Художник, 1967.</w:t>
      </w:r>
      <w:r w:rsidRPr="005B417E">
        <w:rPr>
          <w:sz w:val="24"/>
          <w:szCs w:val="24"/>
        </w:rPr>
        <w:br/>
        <w:t xml:space="preserve"> </w:t>
      </w:r>
      <w:r w:rsidRPr="005B417E">
        <w:rPr>
          <w:sz w:val="24"/>
          <w:szCs w:val="24"/>
        </w:rPr>
        <w:br/>
      </w:r>
      <w:r w:rsidRPr="005B417E">
        <w:rPr>
          <w:sz w:val="24"/>
          <w:szCs w:val="24"/>
        </w:rPr>
        <w:br/>
      </w:r>
    </w:p>
    <w:p w:rsidR="00A95DC5" w:rsidRPr="005B417E" w:rsidRDefault="00A95DC5" w:rsidP="00A95DC5">
      <w:pPr>
        <w:pStyle w:val="a6"/>
        <w:tabs>
          <w:tab w:val="left" w:pos="709"/>
          <w:tab w:val="left" w:pos="1419"/>
        </w:tabs>
        <w:ind w:left="0" w:firstLine="0"/>
        <w:rPr>
          <w:rFonts w:ascii="Times New Roman" w:hAnsi="Times New Roman" w:cs="Times New Roman"/>
          <w:sz w:val="24"/>
          <w:szCs w:val="24"/>
        </w:rPr>
      </w:pPr>
    </w:p>
    <w:p w:rsidR="00A95DC5" w:rsidRPr="005B417E" w:rsidRDefault="00A95DC5" w:rsidP="00A95DC5">
      <w:pPr>
        <w:pStyle w:val="a6"/>
        <w:tabs>
          <w:tab w:val="left" w:pos="709"/>
          <w:tab w:val="left" w:pos="1419"/>
        </w:tabs>
        <w:ind w:left="0" w:firstLine="0"/>
        <w:rPr>
          <w:rFonts w:ascii="Times New Roman" w:hAnsi="Times New Roman" w:cs="Times New Roman"/>
          <w:sz w:val="24"/>
          <w:szCs w:val="24"/>
        </w:rPr>
      </w:pPr>
    </w:p>
    <w:p w:rsidR="00A95DC5" w:rsidRPr="005B417E" w:rsidRDefault="00A95DC5" w:rsidP="00A95DC5">
      <w:pPr>
        <w:pStyle w:val="a6"/>
        <w:tabs>
          <w:tab w:val="left" w:pos="709"/>
          <w:tab w:val="left" w:pos="1419"/>
        </w:tabs>
        <w:ind w:left="0" w:firstLine="0"/>
        <w:rPr>
          <w:rFonts w:ascii="Times New Roman" w:hAnsi="Times New Roman" w:cs="Times New Roman"/>
          <w:sz w:val="24"/>
          <w:szCs w:val="24"/>
        </w:rPr>
      </w:pPr>
    </w:p>
    <w:p w:rsidR="00A95DC5" w:rsidRDefault="00A95DC5" w:rsidP="00A95DC5">
      <w:pPr>
        <w:pStyle w:val="a6"/>
        <w:tabs>
          <w:tab w:val="left" w:pos="709"/>
          <w:tab w:val="left" w:pos="1419"/>
        </w:tabs>
        <w:ind w:left="0" w:firstLine="0"/>
        <w:rPr>
          <w:rFonts w:ascii="Times New Roman" w:hAnsi="Times New Roman" w:cs="Times New Roman"/>
          <w:sz w:val="24"/>
          <w:szCs w:val="24"/>
        </w:rPr>
      </w:pPr>
    </w:p>
    <w:p w:rsidR="005B417E" w:rsidRDefault="005B417E" w:rsidP="00A95DC5">
      <w:pPr>
        <w:pStyle w:val="a6"/>
        <w:tabs>
          <w:tab w:val="left" w:pos="709"/>
          <w:tab w:val="left" w:pos="1419"/>
        </w:tabs>
        <w:ind w:left="0" w:firstLine="0"/>
        <w:rPr>
          <w:rFonts w:ascii="Times New Roman" w:hAnsi="Times New Roman" w:cs="Times New Roman"/>
          <w:sz w:val="24"/>
          <w:szCs w:val="24"/>
        </w:rPr>
      </w:pPr>
    </w:p>
    <w:p w:rsidR="005B417E" w:rsidRDefault="005B417E" w:rsidP="00A95DC5">
      <w:pPr>
        <w:pStyle w:val="a6"/>
        <w:tabs>
          <w:tab w:val="left" w:pos="709"/>
          <w:tab w:val="left" w:pos="1419"/>
        </w:tabs>
        <w:ind w:left="0" w:firstLine="0"/>
        <w:rPr>
          <w:rFonts w:ascii="Times New Roman" w:hAnsi="Times New Roman" w:cs="Times New Roman"/>
          <w:sz w:val="24"/>
          <w:szCs w:val="24"/>
        </w:rPr>
      </w:pPr>
    </w:p>
    <w:p w:rsidR="005B417E" w:rsidRDefault="005B417E" w:rsidP="00A95DC5">
      <w:pPr>
        <w:pStyle w:val="a6"/>
        <w:tabs>
          <w:tab w:val="left" w:pos="709"/>
          <w:tab w:val="left" w:pos="1419"/>
        </w:tabs>
        <w:ind w:left="0" w:firstLine="0"/>
        <w:rPr>
          <w:rFonts w:ascii="Times New Roman" w:hAnsi="Times New Roman" w:cs="Times New Roman"/>
          <w:sz w:val="24"/>
          <w:szCs w:val="24"/>
        </w:rPr>
      </w:pPr>
    </w:p>
    <w:p w:rsidR="005B417E" w:rsidRDefault="005B417E" w:rsidP="00A95DC5">
      <w:pPr>
        <w:pStyle w:val="a6"/>
        <w:tabs>
          <w:tab w:val="left" w:pos="709"/>
          <w:tab w:val="left" w:pos="1419"/>
        </w:tabs>
        <w:ind w:left="0" w:firstLine="0"/>
        <w:rPr>
          <w:rFonts w:ascii="Times New Roman" w:hAnsi="Times New Roman" w:cs="Times New Roman"/>
          <w:sz w:val="24"/>
          <w:szCs w:val="24"/>
        </w:rPr>
      </w:pPr>
    </w:p>
    <w:p w:rsidR="005B417E" w:rsidRDefault="005B417E" w:rsidP="00A95DC5">
      <w:pPr>
        <w:pStyle w:val="a6"/>
        <w:tabs>
          <w:tab w:val="left" w:pos="709"/>
          <w:tab w:val="left" w:pos="1419"/>
        </w:tabs>
        <w:ind w:left="0" w:firstLine="0"/>
        <w:rPr>
          <w:rFonts w:ascii="Times New Roman" w:hAnsi="Times New Roman" w:cs="Times New Roman"/>
          <w:sz w:val="24"/>
          <w:szCs w:val="24"/>
        </w:rPr>
      </w:pPr>
    </w:p>
    <w:p w:rsidR="005B417E" w:rsidRDefault="005B417E" w:rsidP="00A95DC5">
      <w:pPr>
        <w:pStyle w:val="a6"/>
        <w:tabs>
          <w:tab w:val="left" w:pos="709"/>
          <w:tab w:val="left" w:pos="1419"/>
        </w:tabs>
        <w:ind w:left="0" w:firstLine="0"/>
        <w:rPr>
          <w:rFonts w:ascii="Times New Roman" w:hAnsi="Times New Roman" w:cs="Times New Roman"/>
          <w:sz w:val="24"/>
          <w:szCs w:val="24"/>
        </w:rPr>
      </w:pPr>
    </w:p>
    <w:p w:rsidR="005B417E" w:rsidRDefault="005B417E" w:rsidP="00A95DC5">
      <w:pPr>
        <w:pStyle w:val="a6"/>
        <w:tabs>
          <w:tab w:val="left" w:pos="709"/>
          <w:tab w:val="left" w:pos="1419"/>
        </w:tabs>
        <w:ind w:left="0" w:firstLine="0"/>
        <w:rPr>
          <w:rFonts w:ascii="Times New Roman" w:hAnsi="Times New Roman" w:cs="Times New Roman"/>
          <w:sz w:val="24"/>
          <w:szCs w:val="24"/>
        </w:rPr>
      </w:pPr>
    </w:p>
    <w:p w:rsidR="005B417E" w:rsidRDefault="005B417E" w:rsidP="00A95DC5">
      <w:pPr>
        <w:pStyle w:val="a6"/>
        <w:tabs>
          <w:tab w:val="left" w:pos="709"/>
          <w:tab w:val="left" w:pos="1419"/>
        </w:tabs>
        <w:ind w:left="0" w:firstLine="0"/>
        <w:rPr>
          <w:rFonts w:ascii="Times New Roman" w:hAnsi="Times New Roman" w:cs="Times New Roman"/>
          <w:sz w:val="24"/>
          <w:szCs w:val="24"/>
        </w:rPr>
      </w:pPr>
    </w:p>
    <w:p w:rsidR="005B417E" w:rsidRDefault="005B417E" w:rsidP="00A95DC5">
      <w:pPr>
        <w:pStyle w:val="a6"/>
        <w:tabs>
          <w:tab w:val="left" w:pos="709"/>
          <w:tab w:val="left" w:pos="1419"/>
        </w:tabs>
        <w:ind w:left="0" w:firstLine="0"/>
        <w:rPr>
          <w:rFonts w:ascii="Times New Roman" w:hAnsi="Times New Roman" w:cs="Times New Roman"/>
          <w:sz w:val="24"/>
          <w:szCs w:val="24"/>
        </w:rPr>
      </w:pPr>
    </w:p>
    <w:p w:rsidR="005B417E" w:rsidRDefault="005B417E" w:rsidP="00A95DC5">
      <w:pPr>
        <w:pStyle w:val="a6"/>
        <w:tabs>
          <w:tab w:val="left" w:pos="709"/>
          <w:tab w:val="left" w:pos="1419"/>
        </w:tabs>
        <w:ind w:left="0" w:firstLine="0"/>
        <w:rPr>
          <w:rFonts w:ascii="Times New Roman" w:hAnsi="Times New Roman" w:cs="Times New Roman"/>
          <w:sz w:val="24"/>
          <w:szCs w:val="24"/>
        </w:rPr>
      </w:pPr>
    </w:p>
    <w:p w:rsidR="005B417E" w:rsidRDefault="005B417E" w:rsidP="00A95DC5">
      <w:pPr>
        <w:pStyle w:val="a6"/>
        <w:tabs>
          <w:tab w:val="left" w:pos="709"/>
          <w:tab w:val="left" w:pos="1419"/>
        </w:tabs>
        <w:ind w:left="0" w:firstLine="0"/>
        <w:rPr>
          <w:rFonts w:ascii="Times New Roman" w:hAnsi="Times New Roman" w:cs="Times New Roman"/>
          <w:sz w:val="24"/>
          <w:szCs w:val="24"/>
        </w:rPr>
      </w:pPr>
    </w:p>
    <w:p w:rsidR="005B417E" w:rsidRDefault="005B417E" w:rsidP="00A95DC5">
      <w:pPr>
        <w:pStyle w:val="a6"/>
        <w:tabs>
          <w:tab w:val="left" w:pos="709"/>
          <w:tab w:val="left" w:pos="1419"/>
        </w:tabs>
        <w:ind w:left="0" w:firstLine="0"/>
        <w:rPr>
          <w:rFonts w:ascii="Times New Roman" w:hAnsi="Times New Roman" w:cs="Times New Roman"/>
          <w:sz w:val="24"/>
          <w:szCs w:val="24"/>
        </w:rPr>
      </w:pPr>
    </w:p>
    <w:p w:rsidR="005B417E" w:rsidRDefault="005B417E" w:rsidP="00A95DC5">
      <w:pPr>
        <w:pStyle w:val="a6"/>
        <w:tabs>
          <w:tab w:val="left" w:pos="709"/>
          <w:tab w:val="left" w:pos="1419"/>
        </w:tabs>
        <w:ind w:left="0" w:firstLine="0"/>
        <w:rPr>
          <w:rFonts w:ascii="Times New Roman" w:hAnsi="Times New Roman" w:cs="Times New Roman"/>
          <w:sz w:val="24"/>
          <w:szCs w:val="24"/>
        </w:rPr>
      </w:pPr>
    </w:p>
    <w:p w:rsidR="005B417E" w:rsidRDefault="005B417E" w:rsidP="00A95DC5">
      <w:pPr>
        <w:pStyle w:val="a6"/>
        <w:tabs>
          <w:tab w:val="left" w:pos="709"/>
          <w:tab w:val="left" w:pos="1419"/>
        </w:tabs>
        <w:ind w:left="0" w:firstLine="0"/>
        <w:rPr>
          <w:rFonts w:ascii="Times New Roman" w:hAnsi="Times New Roman" w:cs="Times New Roman"/>
          <w:sz w:val="24"/>
          <w:szCs w:val="24"/>
        </w:rPr>
      </w:pPr>
    </w:p>
    <w:p w:rsidR="005B417E" w:rsidRDefault="005B417E" w:rsidP="00A95DC5">
      <w:pPr>
        <w:pStyle w:val="a6"/>
        <w:tabs>
          <w:tab w:val="left" w:pos="709"/>
          <w:tab w:val="left" w:pos="1419"/>
        </w:tabs>
        <w:ind w:left="0" w:firstLine="0"/>
        <w:rPr>
          <w:rFonts w:ascii="Times New Roman" w:hAnsi="Times New Roman" w:cs="Times New Roman"/>
          <w:sz w:val="24"/>
          <w:szCs w:val="24"/>
        </w:rPr>
      </w:pPr>
    </w:p>
    <w:p w:rsidR="005B417E" w:rsidRDefault="005B417E" w:rsidP="00A95DC5">
      <w:pPr>
        <w:pStyle w:val="a6"/>
        <w:tabs>
          <w:tab w:val="left" w:pos="709"/>
          <w:tab w:val="left" w:pos="1419"/>
        </w:tabs>
        <w:ind w:left="0" w:firstLine="0"/>
        <w:rPr>
          <w:rFonts w:ascii="Times New Roman" w:hAnsi="Times New Roman" w:cs="Times New Roman"/>
          <w:sz w:val="24"/>
          <w:szCs w:val="24"/>
        </w:rPr>
      </w:pPr>
    </w:p>
    <w:p w:rsidR="005B417E" w:rsidRDefault="005B417E" w:rsidP="00A95DC5">
      <w:pPr>
        <w:pStyle w:val="a6"/>
        <w:tabs>
          <w:tab w:val="left" w:pos="709"/>
          <w:tab w:val="left" w:pos="1419"/>
        </w:tabs>
        <w:ind w:left="0" w:firstLine="0"/>
        <w:rPr>
          <w:rFonts w:ascii="Times New Roman" w:hAnsi="Times New Roman" w:cs="Times New Roman"/>
          <w:sz w:val="24"/>
          <w:szCs w:val="24"/>
        </w:rPr>
      </w:pPr>
    </w:p>
    <w:p w:rsidR="005B417E" w:rsidRPr="005B417E" w:rsidRDefault="005B417E" w:rsidP="00A95DC5">
      <w:pPr>
        <w:pStyle w:val="a6"/>
        <w:tabs>
          <w:tab w:val="left" w:pos="709"/>
          <w:tab w:val="left" w:pos="1419"/>
        </w:tabs>
        <w:ind w:left="0" w:firstLine="0"/>
        <w:rPr>
          <w:rFonts w:ascii="Times New Roman" w:hAnsi="Times New Roman" w:cs="Times New Roman"/>
          <w:sz w:val="24"/>
          <w:szCs w:val="24"/>
        </w:rPr>
      </w:pPr>
    </w:p>
    <w:p w:rsidR="00A95DC5" w:rsidRPr="005B417E" w:rsidRDefault="00A95DC5" w:rsidP="00A95DC5">
      <w:pPr>
        <w:pStyle w:val="a6"/>
        <w:tabs>
          <w:tab w:val="left" w:pos="709"/>
          <w:tab w:val="left" w:pos="1419"/>
        </w:tabs>
        <w:ind w:left="0" w:firstLine="0"/>
        <w:rPr>
          <w:rFonts w:ascii="Times New Roman" w:hAnsi="Times New Roman" w:cs="Times New Roman"/>
          <w:sz w:val="24"/>
          <w:szCs w:val="24"/>
        </w:rPr>
      </w:pPr>
    </w:p>
    <w:p w:rsidR="00A95DC5" w:rsidRPr="005B417E" w:rsidRDefault="00A95DC5" w:rsidP="00A95DC5">
      <w:pPr>
        <w:pStyle w:val="a6"/>
        <w:tabs>
          <w:tab w:val="left" w:pos="709"/>
          <w:tab w:val="left" w:pos="1419"/>
        </w:tabs>
        <w:ind w:left="0" w:firstLine="0"/>
        <w:rPr>
          <w:rFonts w:ascii="Times New Roman" w:hAnsi="Times New Roman" w:cs="Times New Roman"/>
          <w:sz w:val="24"/>
          <w:szCs w:val="24"/>
        </w:rPr>
      </w:pPr>
    </w:p>
    <w:p w:rsidR="00A95DC5" w:rsidRPr="005B417E" w:rsidRDefault="00A95DC5" w:rsidP="00A95DC5">
      <w:pPr>
        <w:pStyle w:val="a6"/>
        <w:tabs>
          <w:tab w:val="left" w:pos="709"/>
          <w:tab w:val="left" w:pos="1419"/>
        </w:tabs>
        <w:ind w:left="0" w:firstLine="0"/>
        <w:rPr>
          <w:rFonts w:ascii="Times New Roman" w:hAnsi="Times New Roman" w:cs="Times New Roman"/>
          <w:sz w:val="24"/>
          <w:szCs w:val="24"/>
        </w:rPr>
      </w:pPr>
    </w:p>
    <w:p w:rsidR="00A95DC5" w:rsidRPr="005B417E" w:rsidRDefault="00A95DC5" w:rsidP="00A95DC5">
      <w:pPr>
        <w:ind w:left="426"/>
        <w:jc w:val="center"/>
        <w:rPr>
          <w:rFonts w:ascii="Times New Roman" w:hAnsi="Times New Roman" w:cs="Times New Roman"/>
          <w:b/>
          <w:sz w:val="24"/>
          <w:szCs w:val="24"/>
        </w:rPr>
      </w:pPr>
      <w:r w:rsidRPr="005B417E">
        <w:rPr>
          <w:rFonts w:ascii="Times New Roman" w:hAnsi="Times New Roman" w:cs="Times New Roman"/>
          <w:b/>
          <w:sz w:val="24"/>
          <w:szCs w:val="24"/>
        </w:rPr>
        <w:lastRenderedPageBreak/>
        <w:t>Текст экскурсии «Военные дороги земляков»</w:t>
      </w:r>
    </w:p>
    <w:p w:rsidR="00A95DC5" w:rsidRPr="005B417E" w:rsidRDefault="00A95DC5" w:rsidP="00A95DC5">
      <w:pPr>
        <w:ind w:left="426"/>
        <w:jc w:val="center"/>
        <w:rPr>
          <w:rFonts w:ascii="Times New Roman" w:hAnsi="Times New Roman" w:cs="Times New Roman"/>
          <w:b/>
          <w:sz w:val="24"/>
          <w:szCs w:val="24"/>
        </w:rPr>
      </w:pPr>
    </w:p>
    <w:p w:rsidR="00A95DC5" w:rsidRPr="005B417E" w:rsidRDefault="00A95DC5" w:rsidP="00A95DC5">
      <w:pPr>
        <w:autoSpaceDE w:val="0"/>
        <w:autoSpaceDN w:val="0"/>
        <w:adjustRightInd w:val="0"/>
        <w:rPr>
          <w:rFonts w:ascii="Times New Roman" w:hAnsi="Times New Roman" w:cs="Times New Roman"/>
          <w:sz w:val="24"/>
          <w:szCs w:val="24"/>
        </w:rPr>
      </w:pPr>
      <w:r w:rsidRPr="005B417E">
        <w:rPr>
          <w:rFonts w:ascii="Times New Roman" w:hAnsi="Times New Roman" w:cs="Times New Roman"/>
          <w:sz w:val="24"/>
          <w:szCs w:val="24"/>
        </w:rPr>
        <w:t xml:space="preserve">            Мы побываем сегодня на экскурсии, которая называется «Военные дороги земляков». Увидим и зачитаем документы, отразившие те уже далёкие события, поговорим об участии </w:t>
      </w:r>
      <w:proofErr w:type="spellStart"/>
      <w:r w:rsidRPr="005B417E">
        <w:rPr>
          <w:rFonts w:ascii="Times New Roman" w:hAnsi="Times New Roman" w:cs="Times New Roman"/>
          <w:sz w:val="24"/>
          <w:szCs w:val="24"/>
        </w:rPr>
        <w:t>сумчан</w:t>
      </w:r>
      <w:proofErr w:type="spellEnd"/>
      <w:r w:rsidRPr="005B417E">
        <w:rPr>
          <w:rFonts w:ascii="Times New Roman" w:hAnsi="Times New Roman" w:cs="Times New Roman"/>
          <w:sz w:val="24"/>
          <w:szCs w:val="24"/>
        </w:rPr>
        <w:t xml:space="preserve"> в боевых действиях на фронтах, о жизни сельчан в то время, об известных людях, прославивших наше село. Продлится наша экскурсия один астрономический  час.</w:t>
      </w:r>
    </w:p>
    <w:p w:rsidR="00A95DC5" w:rsidRPr="005B417E" w:rsidRDefault="00A95DC5" w:rsidP="00A95DC5">
      <w:pPr>
        <w:tabs>
          <w:tab w:val="left" w:pos="1134"/>
        </w:tabs>
        <w:autoSpaceDE w:val="0"/>
        <w:autoSpaceDN w:val="0"/>
        <w:adjustRightInd w:val="0"/>
        <w:ind w:firstLine="720"/>
        <w:rPr>
          <w:rFonts w:ascii="Times New Roman" w:hAnsi="Times New Roman" w:cs="Times New Roman"/>
          <w:sz w:val="24"/>
          <w:szCs w:val="24"/>
        </w:rPr>
      </w:pPr>
      <w:r w:rsidRPr="005B417E">
        <w:rPr>
          <w:rFonts w:ascii="Times New Roman" w:hAnsi="Times New Roman" w:cs="Times New Roman"/>
          <w:sz w:val="24"/>
          <w:szCs w:val="24"/>
        </w:rPr>
        <w:t xml:space="preserve">     «Война такой вдавила след</w:t>
      </w:r>
    </w:p>
    <w:p w:rsidR="00A95DC5" w:rsidRPr="005B417E" w:rsidRDefault="00A95DC5" w:rsidP="00A95DC5">
      <w:pPr>
        <w:autoSpaceDE w:val="0"/>
        <w:autoSpaceDN w:val="0"/>
        <w:adjustRightInd w:val="0"/>
        <w:ind w:firstLine="720"/>
        <w:rPr>
          <w:rFonts w:ascii="Times New Roman" w:hAnsi="Times New Roman" w:cs="Times New Roman"/>
          <w:sz w:val="24"/>
          <w:szCs w:val="24"/>
        </w:rPr>
      </w:pPr>
      <w:r w:rsidRPr="005B417E">
        <w:rPr>
          <w:rFonts w:ascii="Times New Roman" w:hAnsi="Times New Roman" w:cs="Times New Roman"/>
          <w:sz w:val="24"/>
          <w:szCs w:val="24"/>
        </w:rPr>
        <w:t xml:space="preserve">     И стольких наземь положила,</w:t>
      </w:r>
    </w:p>
    <w:p w:rsidR="00A95DC5" w:rsidRPr="005B417E" w:rsidRDefault="00A95DC5" w:rsidP="00A95DC5">
      <w:pPr>
        <w:autoSpaceDE w:val="0"/>
        <w:autoSpaceDN w:val="0"/>
        <w:adjustRightInd w:val="0"/>
        <w:ind w:firstLine="720"/>
        <w:rPr>
          <w:rFonts w:ascii="Times New Roman" w:hAnsi="Times New Roman" w:cs="Times New Roman"/>
          <w:sz w:val="24"/>
          <w:szCs w:val="24"/>
        </w:rPr>
      </w:pPr>
      <w:r w:rsidRPr="005B417E">
        <w:rPr>
          <w:rFonts w:ascii="Times New Roman" w:hAnsi="Times New Roman" w:cs="Times New Roman"/>
          <w:sz w:val="24"/>
          <w:szCs w:val="24"/>
        </w:rPr>
        <w:t xml:space="preserve">     Что двадцать лет, и тридцать лет</w:t>
      </w:r>
    </w:p>
    <w:p w:rsidR="00A95DC5" w:rsidRPr="005B417E" w:rsidRDefault="00A95DC5" w:rsidP="00A95DC5">
      <w:pPr>
        <w:autoSpaceDE w:val="0"/>
        <w:autoSpaceDN w:val="0"/>
        <w:adjustRightInd w:val="0"/>
        <w:ind w:firstLine="720"/>
        <w:rPr>
          <w:rFonts w:ascii="Times New Roman" w:hAnsi="Times New Roman" w:cs="Times New Roman"/>
          <w:sz w:val="24"/>
          <w:szCs w:val="24"/>
        </w:rPr>
      </w:pPr>
      <w:r w:rsidRPr="005B417E">
        <w:rPr>
          <w:rFonts w:ascii="Times New Roman" w:hAnsi="Times New Roman" w:cs="Times New Roman"/>
          <w:sz w:val="24"/>
          <w:szCs w:val="24"/>
        </w:rPr>
        <w:t xml:space="preserve">     Живым не верится, что </w:t>
      </w:r>
      <w:proofErr w:type="gramStart"/>
      <w:r w:rsidRPr="005B417E">
        <w:rPr>
          <w:rFonts w:ascii="Times New Roman" w:hAnsi="Times New Roman" w:cs="Times New Roman"/>
          <w:sz w:val="24"/>
          <w:szCs w:val="24"/>
        </w:rPr>
        <w:t>живы</w:t>
      </w:r>
      <w:proofErr w:type="gramEnd"/>
      <w:r w:rsidRPr="005B417E">
        <w:rPr>
          <w:rFonts w:ascii="Times New Roman" w:hAnsi="Times New Roman" w:cs="Times New Roman"/>
          <w:sz w:val="24"/>
          <w:szCs w:val="24"/>
        </w:rPr>
        <w:t>,</w:t>
      </w:r>
    </w:p>
    <w:p w:rsidR="00A95DC5" w:rsidRPr="005B417E" w:rsidRDefault="00A95DC5" w:rsidP="00A95DC5">
      <w:pPr>
        <w:autoSpaceDE w:val="0"/>
        <w:autoSpaceDN w:val="0"/>
        <w:adjustRightInd w:val="0"/>
        <w:ind w:firstLine="720"/>
        <w:rPr>
          <w:rFonts w:ascii="Times New Roman" w:hAnsi="Times New Roman" w:cs="Times New Roman"/>
          <w:sz w:val="24"/>
          <w:szCs w:val="24"/>
        </w:rPr>
      </w:pPr>
      <w:r w:rsidRPr="005B417E">
        <w:rPr>
          <w:rFonts w:ascii="Times New Roman" w:hAnsi="Times New Roman" w:cs="Times New Roman"/>
          <w:sz w:val="24"/>
          <w:szCs w:val="24"/>
        </w:rPr>
        <w:t xml:space="preserve">     И к мертвым выправив билет,</w:t>
      </w:r>
    </w:p>
    <w:p w:rsidR="00A95DC5" w:rsidRPr="005B417E" w:rsidRDefault="00A95DC5" w:rsidP="00A95DC5">
      <w:pPr>
        <w:autoSpaceDE w:val="0"/>
        <w:autoSpaceDN w:val="0"/>
        <w:adjustRightInd w:val="0"/>
        <w:ind w:firstLine="720"/>
        <w:rPr>
          <w:rFonts w:ascii="Times New Roman" w:hAnsi="Times New Roman" w:cs="Times New Roman"/>
          <w:sz w:val="24"/>
          <w:szCs w:val="24"/>
        </w:rPr>
      </w:pPr>
      <w:r w:rsidRPr="005B417E">
        <w:rPr>
          <w:rFonts w:ascii="Times New Roman" w:hAnsi="Times New Roman" w:cs="Times New Roman"/>
          <w:sz w:val="24"/>
          <w:szCs w:val="24"/>
        </w:rPr>
        <w:t xml:space="preserve">     Все едет кто-нибудь из </w:t>
      </w:r>
      <w:proofErr w:type="gramStart"/>
      <w:r w:rsidRPr="005B417E">
        <w:rPr>
          <w:rFonts w:ascii="Times New Roman" w:hAnsi="Times New Roman" w:cs="Times New Roman"/>
          <w:sz w:val="24"/>
          <w:szCs w:val="24"/>
        </w:rPr>
        <w:t>близких</w:t>
      </w:r>
      <w:proofErr w:type="gramEnd"/>
      <w:r w:rsidRPr="005B417E">
        <w:rPr>
          <w:rFonts w:ascii="Times New Roman" w:hAnsi="Times New Roman" w:cs="Times New Roman"/>
          <w:sz w:val="24"/>
          <w:szCs w:val="24"/>
        </w:rPr>
        <w:t>,</w:t>
      </w:r>
    </w:p>
    <w:p w:rsidR="00A95DC5" w:rsidRPr="005B417E" w:rsidRDefault="00A95DC5" w:rsidP="00A95DC5">
      <w:pPr>
        <w:autoSpaceDE w:val="0"/>
        <w:autoSpaceDN w:val="0"/>
        <w:adjustRightInd w:val="0"/>
        <w:ind w:firstLine="720"/>
        <w:rPr>
          <w:rFonts w:ascii="Times New Roman" w:hAnsi="Times New Roman" w:cs="Times New Roman"/>
          <w:sz w:val="24"/>
          <w:szCs w:val="24"/>
        </w:rPr>
      </w:pPr>
      <w:r w:rsidRPr="005B417E">
        <w:rPr>
          <w:rFonts w:ascii="Times New Roman" w:hAnsi="Times New Roman" w:cs="Times New Roman"/>
          <w:sz w:val="24"/>
          <w:szCs w:val="24"/>
        </w:rPr>
        <w:t xml:space="preserve">     А время, убыстряя бег,</w:t>
      </w:r>
    </w:p>
    <w:p w:rsidR="00A95DC5" w:rsidRPr="005B417E" w:rsidRDefault="00A95DC5" w:rsidP="00A95DC5">
      <w:pPr>
        <w:autoSpaceDE w:val="0"/>
        <w:autoSpaceDN w:val="0"/>
        <w:adjustRightInd w:val="0"/>
        <w:ind w:firstLine="720"/>
        <w:rPr>
          <w:rFonts w:ascii="Times New Roman" w:hAnsi="Times New Roman" w:cs="Times New Roman"/>
          <w:sz w:val="24"/>
          <w:szCs w:val="24"/>
        </w:rPr>
      </w:pPr>
      <w:r w:rsidRPr="005B417E">
        <w:rPr>
          <w:rFonts w:ascii="Times New Roman" w:hAnsi="Times New Roman" w:cs="Times New Roman"/>
          <w:sz w:val="24"/>
          <w:szCs w:val="24"/>
        </w:rPr>
        <w:t xml:space="preserve">     Все ставит, ставит обелиски»</w:t>
      </w:r>
    </w:p>
    <w:p w:rsidR="00A95DC5" w:rsidRPr="005B417E" w:rsidRDefault="00A95DC5" w:rsidP="00A95DC5">
      <w:pPr>
        <w:autoSpaceDE w:val="0"/>
        <w:autoSpaceDN w:val="0"/>
        <w:adjustRightInd w:val="0"/>
        <w:ind w:firstLine="720"/>
        <w:rPr>
          <w:rFonts w:ascii="Times New Roman" w:hAnsi="Times New Roman" w:cs="Times New Roman"/>
          <w:sz w:val="24"/>
          <w:szCs w:val="24"/>
        </w:rPr>
      </w:pPr>
      <w:r w:rsidRPr="005B417E">
        <w:rPr>
          <w:rFonts w:ascii="Times New Roman" w:hAnsi="Times New Roman" w:cs="Times New Roman"/>
          <w:sz w:val="24"/>
          <w:szCs w:val="24"/>
        </w:rPr>
        <w:t xml:space="preserve">        - писал Константин Симонов.</w:t>
      </w:r>
    </w:p>
    <w:p w:rsidR="00A95DC5" w:rsidRPr="005B417E" w:rsidRDefault="00A95DC5" w:rsidP="00A95DC5">
      <w:pPr>
        <w:autoSpaceDE w:val="0"/>
        <w:autoSpaceDN w:val="0"/>
        <w:adjustRightInd w:val="0"/>
        <w:ind w:firstLine="720"/>
        <w:rPr>
          <w:rFonts w:ascii="Times New Roman" w:hAnsi="Times New Roman" w:cs="Times New Roman"/>
          <w:sz w:val="24"/>
          <w:szCs w:val="24"/>
        </w:rPr>
      </w:pPr>
    </w:p>
    <w:p w:rsidR="00A95DC5" w:rsidRPr="005B417E" w:rsidRDefault="00A95DC5" w:rsidP="00A95DC5">
      <w:pPr>
        <w:tabs>
          <w:tab w:val="left" w:pos="993"/>
        </w:tabs>
        <w:rPr>
          <w:rFonts w:ascii="Times New Roman" w:hAnsi="Times New Roman" w:cs="Times New Roman"/>
          <w:sz w:val="24"/>
          <w:szCs w:val="24"/>
        </w:rPr>
      </w:pPr>
      <w:r w:rsidRPr="005B417E">
        <w:rPr>
          <w:rFonts w:ascii="Times New Roman" w:hAnsi="Times New Roman" w:cs="Times New Roman"/>
          <w:sz w:val="24"/>
          <w:szCs w:val="24"/>
        </w:rPr>
        <w:t xml:space="preserve">             На современной карте мира вряд ли можно отыскать государство, в истории которого не было бы войн. Завоевательные или освободительные, гражданские или мировые, их объединяет одно – люди, чьих судеб коснулась война. </w:t>
      </w:r>
    </w:p>
    <w:p w:rsidR="00A95DC5" w:rsidRPr="005B417E" w:rsidRDefault="00A95DC5" w:rsidP="00A95DC5">
      <w:pPr>
        <w:ind w:left="426"/>
        <w:rPr>
          <w:rFonts w:ascii="Times New Roman" w:hAnsi="Times New Roman" w:cs="Times New Roman"/>
          <w:sz w:val="24"/>
          <w:szCs w:val="24"/>
        </w:rPr>
      </w:pPr>
      <w:r w:rsidRPr="005B417E">
        <w:rPr>
          <w:rFonts w:ascii="Times New Roman" w:hAnsi="Times New Roman" w:cs="Times New Roman"/>
          <w:sz w:val="24"/>
          <w:szCs w:val="24"/>
        </w:rPr>
        <w:t xml:space="preserve">        Война так много значит в жизни,</w:t>
      </w:r>
    </w:p>
    <w:p w:rsidR="00A95DC5" w:rsidRPr="005B417E" w:rsidRDefault="00A95DC5" w:rsidP="00A95DC5">
      <w:pPr>
        <w:ind w:left="426"/>
        <w:rPr>
          <w:rFonts w:ascii="Times New Roman" w:hAnsi="Times New Roman" w:cs="Times New Roman"/>
          <w:sz w:val="24"/>
          <w:szCs w:val="24"/>
        </w:rPr>
      </w:pPr>
      <w:r w:rsidRPr="005B417E">
        <w:rPr>
          <w:rFonts w:ascii="Times New Roman" w:hAnsi="Times New Roman" w:cs="Times New Roman"/>
          <w:sz w:val="24"/>
          <w:szCs w:val="24"/>
        </w:rPr>
        <w:t xml:space="preserve">        Так много горя нам несёт, </w:t>
      </w:r>
    </w:p>
    <w:p w:rsidR="00A95DC5" w:rsidRPr="005B417E" w:rsidRDefault="00A95DC5" w:rsidP="00A95DC5">
      <w:pPr>
        <w:ind w:left="426"/>
        <w:rPr>
          <w:rFonts w:ascii="Times New Roman" w:hAnsi="Times New Roman" w:cs="Times New Roman"/>
          <w:sz w:val="24"/>
          <w:szCs w:val="24"/>
        </w:rPr>
      </w:pPr>
      <w:r w:rsidRPr="005B417E">
        <w:rPr>
          <w:rFonts w:ascii="Times New Roman" w:hAnsi="Times New Roman" w:cs="Times New Roman"/>
          <w:sz w:val="24"/>
          <w:szCs w:val="24"/>
        </w:rPr>
        <w:t xml:space="preserve">        Когда солдат служить отчизне</w:t>
      </w:r>
    </w:p>
    <w:p w:rsidR="00A95DC5" w:rsidRPr="005B417E" w:rsidRDefault="00A95DC5" w:rsidP="00A95DC5">
      <w:pPr>
        <w:tabs>
          <w:tab w:val="left" w:pos="993"/>
        </w:tabs>
        <w:ind w:left="426"/>
        <w:rPr>
          <w:rFonts w:ascii="Times New Roman" w:hAnsi="Times New Roman" w:cs="Times New Roman"/>
          <w:sz w:val="24"/>
          <w:szCs w:val="24"/>
        </w:rPr>
      </w:pPr>
      <w:r w:rsidRPr="005B417E">
        <w:rPr>
          <w:rFonts w:ascii="Times New Roman" w:hAnsi="Times New Roman" w:cs="Times New Roman"/>
          <w:sz w:val="24"/>
          <w:szCs w:val="24"/>
        </w:rPr>
        <w:t xml:space="preserve">        На славу Родины идёт…</w:t>
      </w:r>
    </w:p>
    <w:p w:rsidR="00A95DC5" w:rsidRPr="005B417E" w:rsidRDefault="00A95DC5" w:rsidP="00A95DC5">
      <w:pPr>
        <w:ind w:left="426"/>
        <w:rPr>
          <w:rFonts w:ascii="Times New Roman" w:hAnsi="Times New Roman" w:cs="Times New Roman"/>
          <w:sz w:val="24"/>
          <w:szCs w:val="24"/>
        </w:rPr>
      </w:pPr>
    </w:p>
    <w:p w:rsidR="00A95DC5" w:rsidRPr="005B417E" w:rsidRDefault="00A95DC5" w:rsidP="00A95DC5">
      <w:pPr>
        <w:tabs>
          <w:tab w:val="left" w:pos="993"/>
        </w:tabs>
        <w:rPr>
          <w:rFonts w:ascii="Times New Roman" w:hAnsi="Times New Roman" w:cs="Times New Roman"/>
          <w:sz w:val="24"/>
          <w:szCs w:val="24"/>
        </w:rPr>
      </w:pPr>
      <w:r w:rsidRPr="005B417E">
        <w:rPr>
          <w:rFonts w:ascii="Times New Roman" w:hAnsi="Times New Roman" w:cs="Times New Roman"/>
          <w:sz w:val="24"/>
          <w:szCs w:val="24"/>
        </w:rPr>
        <w:t xml:space="preserve">            Война – это гибель, страдания людей! Война не ушла в прошлое, память продолжает жить в нас, в наших воспоминаниях.</w:t>
      </w:r>
    </w:p>
    <w:p w:rsidR="00A95DC5" w:rsidRPr="005B417E" w:rsidRDefault="00A95DC5" w:rsidP="00A95DC5">
      <w:pPr>
        <w:rPr>
          <w:rFonts w:ascii="Times New Roman" w:hAnsi="Times New Roman" w:cs="Times New Roman"/>
          <w:sz w:val="24"/>
          <w:szCs w:val="24"/>
        </w:rPr>
      </w:pPr>
      <w:r w:rsidRPr="005B417E">
        <w:rPr>
          <w:rFonts w:ascii="Times New Roman" w:hAnsi="Times New Roman" w:cs="Times New Roman"/>
          <w:sz w:val="24"/>
          <w:szCs w:val="24"/>
        </w:rPr>
        <w:t xml:space="preserve">            Великая Отечественная война называется Великой, потому что решался вопрос быть России или не быть,  жить нашим людям свободными или рабами.  </w:t>
      </w:r>
    </w:p>
    <w:p w:rsidR="00A95DC5" w:rsidRPr="005B417E" w:rsidRDefault="00A95DC5" w:rsidP="00A95DC5">
      <w:pPr>
        <w:rPr>
          <w:rFonts w:ascii="Times New Roman" w:hAnsi="Times New Roman" w:cs="Times New Roman"/>
          <w:sz w:val="24"/>
          <w:szCs w:val="24"/>
        </w:rPr>
      </w:pPr>
      <w:r w:rsidRPr="005B417E">
        <w:rPr>
          <w:rFonts w:ascii="Times New Roman" w:hAnsi="Times New Roman" w:cs="Times New Roman"/>
          <w:sz w:val="24"/>
          <w:szCs w:val="24"/>
        </w:rPr>
        <w:t>Благодаря усилиям многих стран и народов была достигнута победа, однако основная тяжесть войны легла на народы бывшего Советского Союза. Ни одна страна в мире не несла таких потерь – 27 миллионов человек. Фашизм, несмотря на все свои временные успехи, захват земель, зверства, террор, никогда не одерживал побед ни над идеей революции, ни над личностью советского человека.</w:t>
      </w:r>
    </w:p>
    <w:p w:rsidR="00A95DC5" w:rsidRPr="005B417E" w:rsidRDefault="00A95DC5" w:rsidP="00A95DC5">
      <w:pPr>
        <w:tabs>
          <w:tab w:val="left" w:pos="993"/>
        </w:tabs>
        <w:rPr>
          <w:rFonts w:ascii="Times New Roman" w:hAnsi="Times New Roman" w:cs="Times New Roman"/>
          <w:sz w:val="24"/>
          <w:szCs w:val="24"/>
        </w:rPr>
      </w:pPr>
      <w:r w:rsidRPr="005B417E">
        <w:rPr>
          <w:rFonts w:ascii="Times New Roman" w:hAnsi="Times New Roman" w:cs="Times New Roman"/>
          <w:sz w:val="24"/>
          <w:szCs w:val="24"/>
        </w:rPr>
        <w:t xml:space="preserve">             Следует подчеркнуть, что на советской земле немцы встретили такое сопротивление, какого не встречали ни в одной стране с самого начала второй мировой войны.</w:t>
      </w:r>
    </w:p>
    <w:p w:rsidR="00A95DC5" w:rsidRPr="005B417E" w:rsidRDefault="00A95DC5" w:rsidP="005B417E">
      <w:pPr>
        <w:tabs>
          <w:tab w:val="left" w:pos="993"/>
        </w:tabs>
        <w:rPr>
          <w:rFonts w:ascii="Times New Roman" w:hAnsi="Times New Roman" w:cs="Times New Roman"/>
          <w:sz w:val="24"/>
          <w:szCs w:val="24"/>
        </w:rPr>
      </w:pPr>
      <w:r w:rsidRPr="005B417E">
        <w:rPr>
          <w:rFonts w:ascii="Times New Roman" w:hAnsi="Times New Roman" w:cs="Times New Roman"/>
          <w:sz w:val="24"/>
          <w:szCs w:val="24"/>
        </w:rPr>
        <w:t xml:space="preserve">             О войне, мы, нынешнее поколение, знаем по рассказам очевидцев. Но их, живых свидетелей, становится всё меньше. Война, затаившись в их ранах, продолжает преждевременно уноси</w:t>
      </w:r>
      <w:r w:rsidR="005B417E">
        <w:rPr>
          <w:rFonts w:ascii="Times New Roman" w:hAnsi="Times New Roman" w:cs="Times New Roman"/>
          <w:sz w:val="24"/>
          <w:szCs w:val="24"/>
        </w:rPr>
        <w:t>ть их жизни. Мы должны спешить.</w:t>
      </w:r>
    </w:p>
    <w:p w:rsidR="00A95DC5" w:rsidRPr="005B417E" w:rsidRDefault="00A95DC5" w:rsidP="00A95DC5">
      <w:pPr>
        <w:tabs>
          <w:tab w:val="left" w:pos="993"/>
        </w:tabs>
        <w:rPr>
          <w:rFonts w:ascii="Times New Roman" w:hAnsi="Times New Roman" w:cs="Times New Roman"/>
          <w:sz w:val="24"/>
          <w:szCs w:val="24"/>
        </w:rPr>
      </w:pPr>
      <w:r w:rsidRPr="005B417E">
        <w:rPr>
          <w:rFonts w:ascii="Times New Roman" w:hAnsi="Times New Roman" w:cs="Times New Roman"/>
          <w:sz w:val="24"/>
          <w:szCs w:val="24"/>
        </w:rPr>
        <w:t>Мы должны запомнить и записать историю всех, кто принял хотя бы маленькое  участие в этой страшной войне.</w:t>
      </w:r>
    </w:p>
    <w:p w:rsidR="00A95DC5" w:rsidRPr="005B417E" w:rsidRDefault="00A95DC5" w:rsidP="00A95DC5">
      <w:pPr>
        <w:tabs>
          <w:tab w:val="left" w:pos="993"/>
        </w:tabs>
        <w:rPr>
          <w:rFonts w:ascii="Times New Roman" w:hAnsi="Times New Roman" w:cs="Times New Roman"/>
          <w:sz w:val="24"/>
          <w:szCs w:val="24"/>
        </w:rPr>
      </w:pPr>
      <w:r w:rsidRPr="005B417E">
        <w:rPr>
          <w:rFonts w:ascii="Times New Roman" w:hAnsi="Times New Roman" w:cs="Times New Roman"/>
          <w:sz w:val="24"/>
          <w:szCs w:val="24"/>
        </w:rPr>
        <w:t xml:space="preserve">             Война, она не оставила и наше село. Прошла, как чёрная туча, унося за собой самых любимых, самых родных людей. Что может быть больнее потери близких? 420 молодых, сильных, здоровых парней и мужчин отдали Сумы, </w:t>
      </w:r>
      <w:proofErr w:type="spellStart"/>
      <w:r w:rsidRPr="005B417E">
        <w:rPr>
          <w:rFonts w:ascii="Times New Roman" w:hAnsi="Times New Roman" w:cs="Times New Roman"/>
          <w:sz w:val="24"/>
          <w:szCs w:val="24"/>
        </w:rPr>
        <w:t>Немчиновка</w:t>
      </w:r>
      <w:proofErr w:type="spellEnd"/>
      <w:r w:rsidRPr="005B417E">
        <w:rPr>
          <w:rFonts w:ascii="Times New Roman" w:hAnsi="Times New Roman" w:cs="Times New Roman"/>
          <w:sz w:val="24"/>
          <w:szCs w:val="24"/>
        </w:rPr>
        <w:t xml:space="preserve"> и другие сёла Сумского сельсовета впервые  же дни Великой Отечественной войны. Победа досталась тяжелой ценой. Почти каждый второй ушедший на фронт не вернулся домой. Перед вами Книга Памяти Пензенской области (показать)</w:t>
      </w:r>
      <w:proofErr w:type="gramStart"/>
      <w:r w:rsidRPr="005B417E">
        <w:rPr>
          <w:rFonts w:ascii="Times New Roman" w:hAnsi="Times New Roman" w:cs="Times New Roman"/>
          <w:sz w:val="24"/>
          <w:szCs w:val="24"/>
        </w:rPr>
        <w:t>.Д</w:t>
      </w:r>
      <w:proofErr w:type="gramEnd"/>
      <w:r w:rsidRPr="005B417E">
        <w:rPr>
          <w:rFonts w:ascii="Times New Roman" w:hAnsi="Times New Roman" w:cs="Times New Roman"/>
          <w:sz w:val="24"/>
          <w:szCs w:val="24"/>
        </w:rPr>
        <w:t xml:space="preserve">остойно сражались наши односельчане, и с честью потом вернулись домой, а в честь тех 122 человек, кто не вернулся, в селе Сумы поставили памятник и запечатлели навечно имена погибших за Родину.           </w:t>
      </w:r>
    </w:p>
    <w:p w:rsidR="00A95DC5" w:rsidRPr="005B417E" w:rsidRDefault="00A95DC5" w:rsidP="00A95DC5">
      <w:pPr>
        <w:tabs>
          <w:tab w:val="left" w:pos="993"/>
        </w:tabs>
        <w:rPr>
          <w:rFonts w:ascii="Times New Roman" w:hAnsi="Times New Roman" w:cs="Times New Roman"/>
          <w:sz w:val="24"/>
          <w:szCs w:val="24"/>
        </w:rPr>
      </w:pPr>
      <w:r w:rsidRPr="005B417E">
        <w:rPr>
          <w:rFonts w:ascii="Times New Roman" w:hAnsi="Times New Roman" w:cs="Times New Roman"/>
          <w:sz w:val="24"/>
          <w:szCs w:val="24"/>
        </w:rPr>
        <w:t xml:space="preserve">  Пускай ты умер!..</w:t>
      </w:r>
    </w:p>
    <w:p w:rsidR="00A95DC5" w:rsidRPr="005B417E" w:rsidRDefault="00A95DC5" w:rsidP="00A95DC5">
      <w:pPr>
        <w:rPr>
          <w:rFonts w:ascii="Times New Roman" w:hAnsi="Times New Roman" w:cs="Times New Roman"/>
          <w:sz w:val="24"/>
          <w:szCs w:val="24"/>
        </w:rPr>
      </w:pPr>
      <w:r w:rsidRPr="005B417E">
        <w:rPr>
          <w:rFonts w:ascii="Times New Roman" w:hAnsi="Times New Roman" w:cs="Times New Roman"/>
          <w:sz w:val="24"/>
          <w:szCs w:val="24"/>
        </w:rPr>
        <w:t xml:space="preserve">             Но в песне смелых и сильных духом</w:t>
      </w:r>
    </w:p>
    <w:p w:rsidR="00A95DC5" w:rsidRPr="005B417E" w:rsidRDefault="00A95DC5" w:rsidP="00A95DC5">
      <w:pPr>
        <w:rPr>
          <w:rFonts w:ascii="Times New Roman" w:hAnsi="Times New Roman" w:cs="Times New Roman"/>
          <w:sz w:val="24"/>
          <w:szCs w:val="24"/>
        </w:rPr>
      </w:pPr>
      <w:r w:rsidRPr="005B417E">
        <w:rPr>
          <w:rFonts w:ascii="Times New Roman" w:hAnsi="Times New Roman" w:cs="Times New Roman"/>
          <w:sz w:val="24"/>
          <w:szCs w:val="24"/>
        </w:rPr>
        <w:t xml:space="preserve">             Всегда ты будешь живым примером,</w:t>
      </w:r>
    </w:p>
    <w:p w:rsidR="00A95DC5" w:rsidRPr="005B417E" w:rsidRDefault="00A95DC5" w:rsidP="00A95DC5">
      <w:pPr>
        <w:rPr>
          <w:rFonts w:ascii="Times New Roman" w:hAnsi="Times New Roman" w:cs="Times New Roman"/>
          <w:sz w:val="24"/>
          <w:szCs w:val="24"/>
        </w:rPr>
      </w:pPr>
      <w:r w:rsidRPr="005B417E">
        <w:rPr>
          <w:rFonts w:ascii="Times New Roman" w:hAnsi="Times New Roman" w:cs="Times New Roman"/>
          <w:sz w:val="24"/>
          <w:szCs w:val="24"/>
        </w:rPr>
        <w:t xml:space="preserve">             призывом гордым к свободе, к свету!</w:t>
      </w:r>
    </w:p>
    <w:p w:rsidR="00A95DC5" w:rsidRPr="005B417E" w:rsidRDefault="00A95DC5" w:rsidP="00A95DC5">
      <w:pPr>
        <w:rPr>
          <w:rFonts w:ascii="Times New Roman" w:hAnsi="Times New Roman" w:cs="Times New Roman"/>
          <w:sz w:val="24"/>
          <w:szCs w:val="24"/>
        </w:rPr>
      </w:pPr>
      <w:r w:rsidRPr="005B417E">
        <w:rPr>
          <w:rFonts w:ascii="Times New Roman" w:hAnsi="Times New Roman" w:cs="Times New Roman"/>
          <w:sz w:val="24"/>
          <w:szCs w:val="24"/>
        </w:rPr>
        <w:t xml:space="preserve">                                                                             М Горький.</w:t>
      </w:r>
    </w:p>
    <w:p w:rsidR="00A95DC5" w:rsidRPr="005B417E" w:rsidRDefault="00A95DC5" w:rsidP="00A95DC5">
      <w:pPr>
        <w:tabs>
          <w:tab w:val="left" w:pos="993"/>
        </w:tabs>
        <w:rPr>
          <w:rFonts w:ascii="Times New Roman" w:hAnsi="Times New Roman" w:cs="Times New Roman"/>
          <w:sz w:val="24"/>
          <w:szCs w:val="24"/>
        </w:rPr>
      </w:pPr>
      <w:r w:rsidRPr="005B417E">
        <w:rPr>
          <w:rFonts w:ascii="Times New Roman" w:hAnsi="Times New Roman" w:cs="Times New Roman"/>
          <w:sz w:val="24"/>
          <w:szCs w:val="24"/>
        </w:rPr>
        <w:lastRenderedPageBreak/>
        <w:t xml:space="preserve">             На сегодняшней экскурсии мы с вами пройдёмся по этой гордой и горькой дороге войны. Хочу сказать, что мы много раз столкнёмся с высокими примерами подвига и коллективного героизма. В нашем музее особое внимание уделено экспозициям и реквизитам военных лет. Здесь собраны документы многих участников Великой Отечественной войны.</w:t>
      </w:r>
    </w:p>
    <w:p w:rsidR="00A95DC5" w:rsidRPr="005B417E" w:rsidRDefault="00A95DC5" w:rsidP="00A95DC5">
      <w:pPr>
        <w:rPr>
          <w:rFonts w:ascii="Times New Roman" w:hAnsi="Times New Roman" w:cs="Times New Roman"/>
          <w:sz w:val="24"/>
          <w:szCs w:val="24"/>
        </w:rPr>
      </w:pPr>
      <w:r w:rsidRPr="005B417E">
        <w:rPr>
          <w:rFonts w:ascii="Times New Roman" w:hAnsi="Times New Roman" w:cs="Times New Roman"/>
          <w:sz w:val="24"/>
          <w:szCs w:val="24"/>
        </w:rPr>
        <w:t xml:space="preserve">              У войны не женское лицо. Пережить ужасы войны способны очень сильные люди, поэтому принято считать войну мужским делом, но трагизм, жестокость, чудовищность войны заключается в том, что вместе с мужчинами на защиту Родины встали и женщины. Начиная с 1942 года, в армию начали призывать  женщин на добровольных началах. Из Сум в первых рядах среди девушек была Самойлова Александра Васильевна. В конце 30-х годов </w:t>
      </w:r>
      <w:proofErr w:type="gramStart"/>
      <w:r w:rsidRPr="005B417E">
        <w:rPr>
          <w:rFonts w:ascii="Times New Roman" w:hAnsi="Times New Roman" w:cs="Times New Roman"/>
          <w:sz w:val="24"/>
          <w:szCs w:val="24"/>
        </w:rPr>
        <w:t xml:space="preserve">девочка из </w:t>
      </w:r>
      <w:proofErr w:type="spellStart"/>
      <w:r w:rsidRPr="005B417E">
        <w:rPr>
          <w:rFonts w:ascii="Times New Roman" w:hAnsi="Times New Roman" w:cs="Times New Roman"/>
          <w:sz w:val="24"/>
          <w:szCs w:val="24"/>
        </w:rPr>
        <w:t>Немчиновки</w:t>
      </w:r>
      <w:proofErr w:type="spellEnd"/>
      <w:r w:rsidRPr="005B417E">
        <w:rPr>
          <w:rFonts w:ascii="Times New Roman" w:hAnsi="Times New Roman" w:cs="Times New Roman"/>
          <w:sz w:val="24"/>
          <w:szCs w:val="24"/>
        </w:rPr>
        <w:t xml:space="preserve"> закончив</w:t>
      </w:r>
      <w:proofErr w:type="gramEnd"/>
      <w:r w:rsidRPr="005B417E">
        <w:rPr>
          <w:rFonts w:ascii="Times New Roman" w:hAnsi="Times New Roman" w:cs="Times New Roman"/>
          <w:sz w:val="24"/>
          <w:szCs w:val="24"/>
        </w:rPr>
        <w:t xml:space="preserve"> семилетку, поступила в </w:t>
      </w:r>
      <w:proofErr w:type="spellStart"/>
      <w:r w:rsidRPr="005B417E">
        <w:rPr>
          <w:rFonts w:ascii="Times New Roman" w:hAnsi="Times New Roman" w:cs="Times New Roman"/>
          <w:sz w:val="24"/>
          <w:szCs w:val="24"/>
        </w:rPr>
        <w:t>Сердобское</w:t>
      </w:r>
      <w:proofErr w:type="spellEnd"/>
      <w:r w:rsidRPr="005B417E">
        <w:rPr>
          <w:rFonts w:ascii="Times New Roman" w:hAnsi="Times New Roman" w:cs="Times New Roman"/>
          <w:sz w:val="24"/>
          <w:szCs w:val="24"/>
        </w:rPr>
        <w:t xml:space="preserve"> педагогическое училище, в котором готовили воспитателей для дошкольных учреждений. Получив диплом, работала некоторое время по специальности в Башмаково. Здесь и застало её начало войны. Бойцом Красной Армии Александра Самойлова стала в апреле 1942 года.</w:t>
      </w:r>
    </w:p>
    <w:p w:rsidR="00A95DC5" w:rsidRPr="005B417E" w:rsidRDefault="00A95DC5" w:rsidP="00A95DC5">
      <w:pPr>
        <w:tabs>
          <w:tab w:val="left" w:pos="1134"/>
        </w:tabs>
        <w:rPr>
          <w:rFonts w:ascii="Times New Roman" w:hAnsi="Times New Roman" w:cs="Times New Roman"/>
          <w:sz w:val="24"/>
          <w:szCs w:val="24"/>
        </w:rPr>
      </w:pPr>
      <w:r w:rsidRPr="005B417E">
        <w:rPr>
          <w:rFonts w:ascii="Times New Roman" w:hAnsi="Times New Roman" w:cs="Times New Roman"/>
          <w:sz w:val="24"/>
          <w:szCs w:val="24"/>
        </w:rPr>
        <w:t xml:space="preserve">             Участница войны, ветеран педагогического труда Александра Васильевна рассказывала, что на район приходила разнарядка по призыву девушек. Обычно вызывали активных комсомолок, человек 10 и предлагали идти на фронт. То, что массовый призыв женщин начался не в начале войны, а самый тяжелый  1942 год, показывает, что это была вынужденная мера. Но, дав присягу, она шла туда, куда пошлёт Родина. Получила направление на курсы военных радистов, после которых попала в одно из подразделений службы ВНОС -  воздушного наблюдения и оповещения. В этой  части её роль, как радистки, была особенно ответственна. Рядовая Самойлова назначается оператором в то время совершенно секретной новой установки, с помощью которой засекались и прослеживались неприятельские самолёты, вошедшие в зону наблюдения, старавшиеся проникнуть вглубь воздушного пространства над нашей территорией. Первоклассным, высококвалифицированным радистом зарекомендовала себя Александра Самойлова. Не раз она получала благодарности от командования части за образцовое выполнение заданий. Девчатам, дежурившим на постах, в том числе и Александре, приходилось браться за автоматы, чтобы отбить нападения, а то и уничтожить какую – </w:t>
      </w:r>
      <w:proofErr w:type="spellStart"/>
      <w:r w:rsidRPr="005B417E">
        <w:rPr>
          <w:rFonts w:ascii="Times New Roman" w:hAnsi="Times New Roman" w:cs="Times New Roman"/>
          <w:sz w:val="24"/>
          <w:szCs w:val="24"/>
        </w:rPr>
        <w:t>нибудь</w:t>
      </w:r>
      <w:proofErr w:type="spellEnd"/>
      <w:r w:rsidRPr="005B417E">
        <w:rPr>
          <w:rFonts w:ascii="Times New Roman" w:hAnsi="Times New Roman" w:cs="Times New Roman"/>
          <w:sz w:val="24"/>
          <w:szCs w:val="24"/>
        </w:rPr>
        <w:t xml:space="preserve"> группу фашистских солдат, не успевших выйти из окружения. «Пугливость, свойственную женщинам, мы в себе  пересилили быстро, бесстрашными стали», - с улыбкой вспоминает Александра Васильевна. – «Очень сложная была обстановка…»</w:t>
      </w:r>
    </w:p>
    <w:p w:rsidR="00A95DC5" w:rsidRPr="005B417E" w:rsidRDefault="00A95DC5" w:rsidP="00A95DC5">
      <w:pPr>
        <w:tabs>
          <w:tab w:val="left" w:pos="993"/>
        </w:tabs>
        <w:rPr>
          <w:rFonts w:ascii="Times New Roman" w:hAnsi="Times New Roman" w:cs="Times New Roman"/>
          <w:sz w:val="24"/>
          <w:szCs w:val="24"/>
        </w:rPr>
      </w:pPr>
      <w:r w:rsidRPr="005B417E">
        <w:rPr>
          <w:rFonts w:ascii="Times New Roman" w:hAnsi="Times New Roman" w:cs="Times New Roman"/>
          <w:sz w:val="24"/>
          <w:szCs w:val="24"/>
        </w:rPr>
        <w:t xml:space="preserve">            Куда только не заносила её военная дорога. Приходилось проходить пешком по нескольку километров, натирая мозоли огромными сапогами. В литовской столице  Вильнюсе,  куда под конец перевели батальон, встретила она светлый праздник Победы.  Все  громко кричали одно – единственное слово: Победа! Все плакали, пожимали друг другу руки, целовались, будто не виделись целую вечность, будто родились заново.</w:t>
      </w:r>
    </w:p>
    <w:p w:rsidR="00A95DC5" w:rsidRPr="005B417E" w:rsidRDefault="00A95DC5" w:rsidP="00A95DC5">
      <w:pPr>
        <w:tabs>
          <w:tab w:val="left" w:pos="851"/>
        </w:tabs>
        <w:rPr>
          <w:rFonts w:ascii="Times New Roman" w:hAnsi="Times New Roman" w:cs="Times New Roman"/>
          <w:sz w:val="24"/>
          <w:szCs w:val="24"/>
        </w:rPr>
      </w:pPr>
      <w:r w:rsidRPr="005B417E">
        <w:rPr>
          <w:rFonts w:ascii="Times New Roman" w:hAnsi="Times New Roman" w:cs="Times New Roman"/>
          <w:sz w:val="24"/>
          <w:szCs w:val="24"/>
        </w:rPr>
        <w:t xml:space="preserve">            В августе, после демобилизации, приехала в </w:t>
      </w:r>
      <w:proofErr w:type="spellStart"/>
      <w:r w:rsidRPr="005B417E">
        <w:rPr>
          <w:rFonts w:ascii="Times New Roman" w:hAnsi="Times New Roman" w:cs="Times New Roman"/>
          <w:sz w:val="24"/>
          <w:szCs w:val="24"/>
        </w:rPr>
        <w:t>Немчиновку</w:t>
      </w:r>
      <w:proofErr w:type="spellEnd"/>
      <w:r w:rsidRPr="005B417E">
        <w:rPr>
          <w:rFonts w:ascii="Times New Roman" w:hAnsi="Times New Roman" w:cs="Times New Roman"/>
          <w:sz w:val="24"/>
          <w:szCs w:val="24"/>
        </w:rPr>
        <w:t xml:space="preserve">.  Сразу предложили ей остаться в районе и работать в </w:t>
      </w:r>
      <w:proofErr w:type="spellStart"/>
      <w:r w:rsidRPr="005B417E">
        <w:rPr>
          <w:rFonts w:ascii="Times New Roman" w:hAnsi="Times New Roman" w:cs="Times New Roman"/>
          <w:sz w:val="24"/>
          <w:szCs w:val="24"/>
        </w:rPr>
        <w:t>Трескинском</w:t>
      </w:r>
      <w:proofErr w:type="spellEnd"/>
      <w:r w:rsidRPr="005B417E">
        <w:rPr>
          <w:rFonts w:ascii="Times New Roman" w:hAnsi="Times New Roman" w:cs="Times New Roman"/>
          <w:sz w:val="24"/>
          <w:szCs w:val="24"/>
        </w:rPr>
        <w:t xml:space="preserve">  детском саду. Она с большим удовольствием согласилась. Вот так и проработала Александра Васильевна тридцать лет. Быть таким воспитателем – спокойным, выдержанным, строгим и ласковым постоянно – тоже нужно мужество.  Замуж вышла поздно за бывшего фронтовика Бориса </w:t>
      </w:r>
      <w:proofErr w:type="gramStart"/>
      <w:r w:rsidRPr="005B417E">
        <w:rPr>
          <w:rFonts w:ascii="Times New Roman" w:hAnsi="Times New Roman" w:cs="Times New Roman"/>
          <w:sz w:val="24"/>
          <w:szCs w:val="24"/>
        </w:rPr>
        <w:t>Кручинина</w:t>
      </w:r>
      <w:proofErr w:type="gramEnd"/>
      <w:r w:rsidRPr="005B417E">
        <w:rPr>
          <w:rFonts w:ascii="Times New Roman" w:hAnsi="Times New Roman" w:cs="Times New Roman"/>
          <w:sz w:val="24"/>
          <w:szCs w:val="24"/>
        </w:rPr>
        <w:t xml:space="preserve"> и прожили они вместе более 50 лет. Последние годы они жили у своих детей. В семье она пользовалась большим уважением  и любовью детей, снохи и зятя, внучек. </w:t>
      </w:r>
    </w:p>
    <w:p w:rsidR="00A95DC5" w:rsidRPr="005B417E" w:rsidRDefault="00A95DC5" w:rsidP="00A95DC5">
      <w:pPr>
        <w:tabs>
          <w:tab w:val="left" w:pos="993"/>
        </w:tabs>
        <w:rPr>
          <w:rFonts w:ascii="Times New Roman" w:hAnsi="Times New Roman" w:cs="Times New Roman"/>
          <w:sz w:val="24"/>
          <w:szCs w:val="24"/>
        </w:rPr>
      </w:pPr>
      <w:r w:rsidRPr="005B417E">
        <w:rPr>
          <w:rFonts w:ascii="Times New Roman" w:hAnsi="Times New Roman" w:cs="Times New Roman"/>
          <w:sz w:val="24"/>
          <w:szCs w:val="24"/>
        </w:rPr>
        <w:t xml:space="preserve">            Женщина на войне остаётся женщиной, они не просто помогали мужчинам, взяв в руки оружие, они своим присутствием поднимали дух бойцов.</w:t>
      </w:r>
    </w:p>
    <w:p w:rsidR="00A95DC5" w:rsidRPr="005B417E" w:rsidRDefault="00A95DC5" w:rsidP="00A95DC5">
      <w:pPr>
        <w:rPr>
          <w:rFonts w:ascii="Times New Roman" w:hAnsi="Times New Roman" w:cs="Times New Roman"/>
          <w:sz w:val="24"/>
          <w:szCs w:val="24"/>
        </w:rPr>
      </w:pPr>
      <w:r w:rsidRPr="005B417E">
        <w:rPr>
          <w:rFonts w:ascii="Times New Roman" w:hAnsi="Times New Roman" w:cs="Times New Roman"/>
          <w:sz w:val="24"/>
          <w:szCs w:val="24"/>
        </w:rPr>
        <w:t xml:space="preserve">Да, много мытарств, лишений и тягот довелось испытать в те суровые годы женщинам в солдатских </w:t>
      </w:r>
      <w:proofErr w:type="spellStart"/>
      <w:r w:rsidRPr="005B417E">
        <w:rPr>
          <w:rFonts w:ascii="Times New Roman" w:hAnsi="Times New Roman" w:cs="Times New Roman"/>
          <w:sz w:val="24"/>
          <w:szCs w:val="24"/>
        </w:rPr>
        <w:t>шинелях</w:t>
      </w:r>
      <w:proofErr w:type="gramStart"/>
      <w:r w:rsidRPr="005B417E">
        <w:rPr>
          <w:rFonts w:ascii="Times New Roman" w:hAnsi="Times New Roman" w:cs="Times New Roman"/>
          <w:sz w:val="24"/>
          <w:szCs w:val="24"/>
        </w:rPr>
        <w:t>.Н</w:t>
      </w:r>
      <w:proofErr w:type="gramEnd"/>
      <w:r w:rsidRPr="005B417E">
        <w:rPr>
          <w:rFonts w:ascii="Times New Roman" w:hAnsi="Times New Roman" w:cs="Times New Roman"/>
          <w:sz w:val="24"/>
          <w:szCs w:val="24"/>
        </w:rPr>
        <w:t>о</w:t>
      </w:r>
      <w:proofErr w:type="spellEnd"/>
      <w:r w:rsidRPr="005B417E">
        <w:rPr>
          <w:rFonts w:ascii="Times New Roman" w:hAnsi="Times New Roman" w:cs="Times New Roman"/>
          <w:sz w:val="24"/>
          <w:szCs w:val="24"/>
        </w:rPr>
        <w:t xml:space="preserve">, конечно же, в основном в горячих точках и сложных операциях участвовали мужчины.                                                                                       </w:t>
      </w:r>
    </w:p>
    <w:p w:rsidR="00A95DC5" w:rsidRPr="005B417E" w:rsidRDefault="00A95DC5" w:rsidP="00A95DC5">
      <w:pPr>
        <w:tabs>
          <w:tab w:val="left" w:pos="851"/>
          <w:tab w:val="left" w:pos="993"/>
        </w:tabs>
        <w:rPr>
          <w:rFonts w:ascii="Times New Roman" w:hAnsi="Times New Roman" w:cs="Times New Roman"/>
          <w:sz w:val="24"/>
          <w:szCs w:val="24"/>
        </w:rPr>
      </w:pPr>
      <w:r w:rsidRPr="005B417E">
        <w:rPr>
          <w:rFonts w:ascii="Times New Roman" w:hAnsi="Times New Roman" w:cs="Times New Roman"/>
          <w:sz w:val="24"/>
          <w:szCs w:val="24"/>
        </w:rPr>
        <w:t xml:space="preserve">            Среди них наш земляк – сержант-связист Феофанов Владимир Иванович, который принимал участие в параде Победы, когда 200 знамён разгромленной гитлеровской армии были брошены отдельным  батальонам к подножью Мавзолея. Принимать участие в таком параде -  великая честь для всех </w:t>
      </w:r>
      <w:proofErr w:type="spellStart"/>
      <w:r w:rsidRPr="005B417E">
        <w:rPr>
          <w:rFonts w:ascii="Times New Roman" w:hAnsi="Times New Roman" w:cs="Times New Roman"/>
          <w:sz w:val="24"/>
          <w:szCs w:val="24"/>
        </w:rPr>
        <w:t>фронтовиков</w:t>
      </w:r>
      <w:proofErr w:type="gramStart"/>
      <w:r w:rsidRPr="005B417E">
        <w:rPr>
          <w:rFonts w:ascii="Times New Roman" w:hAnsi="Times New Roman" w:cs="Times New Roman"/>
          <w:sz w:val="24"/>
          <w:szCs w:val="24"/>
        </w:rPr>
        <w:t>.Н</w:t>
      </w:r>
      <w:proofErr w:type="gramEnd"/>
      <w:r w:rsidRPr="005B417E">
        <w:rPr>
          <w:rFonts w:ascii="Times New Roman" w:hAnsi="Times New Roman" w:cs="Times New Roman"/>
          <w:sz w:val="24"/>
          <w:szCs w:val="24"/>
        </w:rPr>
        <w:t>о</w:t>
      </w:r>
      <w:proofErr w:type="spellEnd"/>
      <w:r w:rsidRPr="005B417E">
        <w:rPr>
          <w:rFonts w:ascii="Times New Roman" w:hAnsi="Times New Roman" w:cs="Times New Roman"/>
          <w:sz w:val="24"/>
          <w:szCs w:val="24"/>
        </w:rPr>
        <w:t xml:space="preserve">, чтобы стать участником победного парада, обязательно надо было иметь рост </w:t>
      </w:r>
      <w:smartTag w:uri="urn:schemas-microsoft-com:office:smarttags" w:element="metricconverter">
        <w:smartTagPr>
          <w:attr w:name="ProductID" w:val="170 сантиметров"/>
        </w:smartTagPr>
        <w:r w:rsidRPr="005B417E">
          <w:rPr>
            <w:rFonts w:ascii="Times New Roman" w:hAnsi="Times New Roman" w:cs="Times New Roman"/>
            <w:sz w:val="24"/>
            <w:szCs w:val="24"/>
          </w:rPr>
          <w:t>170 сантиметров</w:t>
        </w:r>
      </w:smartTag>
      <w:r w:rsidRPr="005B417E">
        <w:rPr>
          <w:rFonts w:ascii="Times New Roman" w:hAnsi="Times New Roman" w:cs="Times New Roman"/>
          <w:sz w:val="24"/>
          <w:szCs w:val="24"/>
        </w:rPr>
        <w:t xml:space="preserve"> и иметь отличную боевую характеристику от командования и воинской части. </w:t>
      </w:r>
    </w:p>
    <w:p w:rsidR="00A95DC5" w:rsidRPr="005B417E" w:rsidRDefault="00A95DC5" w:rsidP="005B417E">
      <w:pPr>
        <w:tabs>
          <w:tab w:val="left" w:pos="851"/>
          <w:tab w:val="left" w:pos="993"/>
        </w:tabs>
        <w:rPr>
          <w:rFonts w:ascii="Times New Roman" w:hAnsi="Times New Roman" w:cs="Times New Roman"/>
          <w:sz w:val="24"/>
          <w:szCs w:val="24"/>
        </w:rPr>
      </w:pPr>
      <w:r w:rsidRPr="005B417E">
        <w:rPr>
          <w:rFonts w:ascii="Times New Roman" w:hAnsi="Times New Roman" w:cs="Times New Roman"/>
          <w:sz w:val="24"/>
          <w:szCs w:val="24"/>
        </w:rPr>
        <w:lastRenderedPageBreak/>
        <w:t xml:space="preserve">            Феофанов Владимир Иванович очень порядочный, аккуратный, трудолюбивый, добрый,  безотказный, но не словоохотлив, что составляет большого труда при встрече с ним. Не очень - то он любит рассказывать о своих наградах.  Самой яркой чертой его</w:t>
      </w:r>
      <w:r w:rsidR="005B417E">
        <w:rPr>
          <w:rFonts w:ascii="Times New Roman" w:hAnsi="Times New Roman" w:cs="Times New Roman"/>
          <w:sz w:val="24"/>
          <w:szCs w:val="24"/>
        </w:rPr>
        <w:t xml:space="preserve"> характера является </w:t>
      </w:r>
      <w:proofErr w:type="spellStart"/>
      <w:r w:rsidR="005B417E">
        <w:rPr>
          <w:rFonts w:ascii="Times New Roman" w:hAnsi="Times New Roman" w:cs="Times New Roman"/>
          <w:sz w:val="24"/>
          <w:szCs w:val="24"/>
        </w:rPr>
        <w:t>скромность</w:t>
      </w:r>
      <w:proofErr w:type="gramStart"/>
      <w:r w:rsidR="005B417E">
        <w:rPr>
          <w:rFonts w:ascii="Times New Roman" w:hAnsi="Times New Roman" w:cs="Times New Roman"/>
          <w:sz w:val="24"/>
          <w:szCs w:val="24"/>
        </w:rPr>
        <w:t>.</w:t>
      </w:r>
      <w:r w:rsidRPr="005B417E">
        <w:rPr>
          <w:rFonts w:ascii="Times New Roman" w:hAnsi="Times New Roman" w:cs="Times New Roman"/>
          <w:sz w:val="24"/>
          <w:szCs w:val="24"/>
        </w:rPr>
        <w:t>Т</w:t>
      </w:r>
      <w:proofErr w:type="gramEnd"/>
      <w:r w:rsidRPr="005B417E">
        <w:rPr>
          <w:rFonts w:ascii="Times New Roman" w:hAnsi="Times New Roman" w:cs="Times New Roman"/>
          <w:sz w:val="24"/>
          <w:szCs w:val="24"/>
        </w:rPr>
        <w:t>аким</w:t>
      </w:r>
      <w:proofErr w:type="spellEnd"/>
      <w:r w:rsidRPr="005B417E">
        <w:rPr>
          <w:rFonts w:ascii="Times New Roman" w:hAnsi="Times New Roman" w:cs="Times New Roman"/>
          <w:sz w:val="24"/>
          <w:szCs w:val="24"/>
        </w:rPr>
        <w:t xml:space="preserve"> он зарекомендовал себя среди односельчан. Он награждён орденом Славы 2 степени, который  получил, когда брали Витебск. Бои были тяжёлые. Обеспечивали осевую связь. Их связь была центральная, т.е. основная, а к ней подключались более мелкие:  полки, дивизии. А орден Красной звезды, получил в Кенигсберге, где закончил войну. Владимир Иванович – потомственный крестьянин из деревни </w:t>
      </w:r>
      <w:proofErr w:type="spellStart"/>
      <w:r w:rsidRPr="005B417E">
        <w:rPr>
          <w:rFonts w:ascii="Times New Roman" w:hAnsi="Times New Roman" w:cs="Times New Roman"/>
          <w:sz w:val="24"/>
          <w:szCs w:val="24"/>
        </w:rPr>
        <w:t>Немчиновка</w:t>
      </w:r>
      <w:proofErr w:type="spellEnd"/>
      <w:r w:rsidRPr="005B417E">
        <w:rPr>
          <w:rFonts w:ascii="Times New Roman" w:hAnsi="Times New Roman" w:cs="Times New Roman"/>
          <w:sz w:val="24"/>
          <w:szCs w:val="24"/>
        </w:rPr>
        <w:t xml:space="preserve">. Закончил в довоенные годы 6 классов и пошёл работать в колхоз «Идея Ленина» молотобойцем. Но недолго пришлось ему учиться мастерству кузнеца. Началась война. И забрали кузнеца на фронт. В 1942 году, когда парню исполнилось 18 лет, он был призван в ряды красной </w:t>
      </w:r>
      <w:proofErr w:type="spellStart"/>
      <w:r w:rsidRPr="005B417E">
        <w:rPr>
          <w:rFonts w:ascii="Times New Roman" w:hAnsi="Times New Roman" w:cs="Times New Roman"/>
          <w:sz w:val="24"/>
          <w:szCs w:val="24"/>
        </w:rPr>
        <w:t>Армии</w:t>
      </w:r>
      <w:proofErr w:type="gramStart"/>
      <w:r w:rsidRPr="005B417E">
        <w:rPr>
          <w:rFonts w:ascii="Times New Roman" w:hAnsi="Times New Roman" w:cs="Times New Roman"/>
          <w:sz w:val="24"/>
          <w:szCs w:val="24"/>
        </w:rPr>
        <w:t>.С</w:t>
      </w:r>
      <w:proofErr w:type="gramEnd"/>
      <w:r w:rsidRPr="005B417E">
        <w:rPr>
          <w:rFonts w:ascii="Times New Roman" w:hAnsi="Times New Roman" w:cs="Times New Roman"/>
          <w:sz w:val="24"/>
          <w:szCs w:val="24"/>
        </w:rPr>
        <w:t>лужбу</w:t>
      </w:r>
      <w:proofErr w:type="spellEnd"/>
      <w:r w:rsidRPr="005B417E">
        <w:rPr>
          <w:rFonts w:ascii="Times New Roman" w:hAnsi="Times New Roman" w:cs="Times New Roman"/>
          <w:sz w:val="24"/>
          <w:szCs w:val="24"/>
        </w:rPr>
        <w:t xml:space="preserve"> начал курсантом школы младших командиров при седьмом запасном полке связи, который  </w:t>
      </w:r>
      <w:proofErr w:type="spellStart"/>
      <w:r w:rsidRPr="005B417E">
        <w:rPr>
          <w:rFonts w:ascii="Times New Roman" w:hAnsi="Times New Roman" w:cs="Times New Roman"/>
          <w:sz w:val="24"/>
          <w:szCs w:val="24"/>
        </w:rPr>
        <w:t>квартировался</w:t>
      </w:r>
      <w:proofErr w:type="spellEnd"/>
      <w:r w:rsidRPr="005B417E">
        <w:rPr>
          <w:rFonts w:ascii="Times New Roman" w:hAnsi="Times New Roman" w:cs="Times New Roman"/>
          <w:sz w:val="24"/>
          <w:szCs w:val="24"/>
        </w:rPr>
        <w:t xml:space="preserve"> в Сердобске. В кровопролитных  боях подразделений </w:t>
      </w:r>
      <w:proofErr w:type="spellStart"/>
      <w:r w:rsidRPr="005B417E">
        <w:rPr>
          <w:rFonts w:ascii="Times New Roman" w:hAnsi="Times New Roman" w:cs="Times New Roman"/>
          <w:sz w:val="24"/>
          <w:szCs w:val="24"/>
        </w:rPr>
        <w:t>Калиненского</w:t>
      </w:r>
      <w:proofErr w:type="spellEnd"/>
      <w:r w:rsidRPr="005B417E">
        <w:rPr>
          <w:rFonts w:ascii="Times New Roman" w:hAnsi="Times New Roman" w:cs="Times New Roman"/>
          <w:sz w:val="24"/>
          <w:szCs w:val="24"/>
        </w:rPr>
        <w:t xml:space="preserve"> фронта, новоиспечённый сержант там получил новое боевое крещение. А дальше началась фронтовая жизнь, полна опасности и тяжёлой работы. Весть о капитуляции фашистской Германии встретил уже Кенигсберге. Оттуда  и поехал он в Москву.  «На всю жизнь мне запомнился светлый день парада Победы. Руководил им Рокоссовский, а принимал парад Маршал Жуков Георгий Константинович», - вспоминает  ветеран. Демобилизовался сержант только в 1947 году из Белоруссии. Вернулся в </w:t>
      </w:r>
      <w:proofErr w:type="gramStart"/>
      <w:r w:rsidRPr="005B417E">
        <w:rPr>
          <w:rFonts w:ascii="Times New Roman" w:hAnsi="Times New Roman" w:cs="Times New Roman"/>
          <w:sz w:val="24"/>
          <w:szCs w:val="24"/>
        </w:rPr>
        <w:t>родную</w:t>
      </w:r>
      <w:proofErr w:type="gramEnd"/>
      <w:r w:rsidRPr="005B417E">
        <w:rPr>
          <w:rFonts w:ascii="Times New Roman" w:hAnsi="Times New Roman" w:cs="Times New Roman"/>
          <w:sz w:val="24"/>
          <w:szCs w:val="24"/>
        </w:rPr>
        <w:t xml:space="preserve"> </w:t>
      </w:r>
      <w:proofErr w:type="spellStart"/>
      <w:r w:rsidRPr="005B417E">
        <w:rPr>
          <w:rFonts w:ascii="Times New Roman" w:hAnsi="Times New Roman" w:cs="Times New Roman"/>
          <w:sz w:val="24"/>
          <w:szCs w:val="24"/>
        </w:rPr>
        <w:t>Немчиновку</w:t>
      </w:r>
      <w:proofErr w:type="spellEnd"/>
      <w:r w:rsidRPr="005B417E">
        <w:rPr>
          <w:rFonts w:ascii="Times New Roman" w:hAnsi="Times New Roman" w:cs="Times New Roman"/>
          <w:sz w:val="24"/>
          <w:szCs w:val="24"/>
        </w:rPr>
        <w:t>, стал работать в колхозе. Через три года женился  на простой колхознице Антонине Петровне, очень доброй и трудолюбивой женщине. Она очень любила в свободное время вышивать, её работы есть у нас в музее, оформленной в  крестьянской комнате в стиле 60- 70 годов. Вырастили супруги двух дочерей – Татьяну и Галину.</w:t>
      </w:r>
    </w:p>
    <w:p w:rsidR="00A95DC5" w:rsidRPr="005B417E" w:rsidRDefault="00A95DC5" w:rsidP="00A95DC5">
      <w:pPr>
        <w:tabs>
          <w:tab w:val="left" w:pos="1134"/>
        </w:tabs>
        <w:rPr>
          <w:rFonts w:ascii="Times New Roman" w:hAnsi="Times New Roman" w:cs="Times New Roman"/>
          <w:sz w:val="24"/>
          <w:szCs w:val="24"/>
        </w:rPr>
      </w:pPr>
      <w:r w:rsidRPr="005B417E">
        <w:rPr>
          <w:rFonts w:ascii="Times New Roman" w:hAnsi="Times New Roman" w:cs="Times New Roman"/>
          <w:sz w:val="24"/>
          <w:szCs w:val="24"/>
        </w:rPr>
        <w:t xml:space="preserve">             Имя Ивана Филипповича Блохина в нашем районе известно многим. Он не просто известный, можно сказать, заслуженный комбайнёр колхоза имени Кирова.</w:t>
      </w:r>
    </w:p>
    <w:p w:rsidR="00A95DC5" w:rsidRPr="005B417E" w:rsidRDefault="00A95DC5" w:rsidP="00A95DC5">
      <w:pPr>
        <w:tabs>
          <w:tab w:val="left" w:pos="1134"/>
        </w:tabs>
        <w:rPr>
          <w:rFonts w:ascii="Times New Roman" w:hAnsi="Times New Roman" w:cs="Times New Roman"/>
          <w:sz w:val="24"/>
          <w:szCs w:val="24"/>
        </w:rPr>
      </w:pPr>
      <w:r w:rsidRPr="005B417E">
        <w:rPr>
          <w:rFonts w:ascii="Times New Roman" w:hAnsi="Times New Roman" w:cs="Times New Roman"/>
          <w:sz w:val="24"/>
          <w:szCs w:val="24"/>
        </w:rPr>
        <w:t xml:space="preserve">             Иван Филиппович Блохин родился в большой крестьянской семье в </w:t>
      </w:r>
      <w:proofErr w:type="spellStart"/>
      <w:r w:rsidRPr="005B417E">
        <w:rPr>
          <w:rFonts w:ascii="Times New Roman" w:hAnsi="Times New Roman" w:cs="Times New Roman"/>
          <w:sz w:val="24"/>
          <w:szCs w:val="24"/>
        </w:rPr>
        <w:t>д</w:t>
      </w:r>
      <w:proofErr w:type="gramStart"/>
      <w:r w:rsidRPr="005B417E">
        <w:rPr>
          <w:rFonts w:ascii="Times New Roman" w:hAnsi="Times New Roman" w:cs="Times New Roman"/>
          <w:sz w:val="24"/>
          <w:szCs w:val="24"/>
        </w:rPr>
        <w:t>.Н</w:t>
      </w:r>
      <w:proofErr w:type="gramEnd"/>
      <w:r w:rsidRPr="005B417E">
        <w:rPr>
          <w:rFonts w:ascii="Times New Roman" w:hAnsi="Times New Roman" w:cs="Times New Roman"/>
          <w:sz w:val="24"/>
          <w:szCs w:val="24"/>
        </w:rPr>
        <w:t>емчиновка</w:t>
      </w:r>
      <w:proofErr w:type="spellEnd"/>
      <w:r w:rsidRPr="005B417E">
        <w:rPr>
          <w:rFonts w:ascii="Times New Roman" w:hAnsi="Times New Roman" w:cs="Times New Roman"/>
          <w:sz w:val="24"/>
          <w:szCs w:val="24"/>
        </w:rPr>
        <w:t xml:space="preserve">. Отца в семье не было, а в семье воспитывалось пятеро детей. В суровую пору, в начале войны пятнадцатилетний Иван начал трудиться в колхозе «Идея Ленина», а через два года, в ноябре 1943 юноша стал солдатом. «На </w:t>
      </w:r>
      <w:proofErr w:type="spellStart"/>
      <w:r w:rsidRPr="005B417E">
        <w:rPr>
          <w:rFonts w:ascii="Times New Roman" w:hAnsi="Times New Roman" w:cs="Times New Roman"/>
          <w:sz w:val="24"/>
          <w:szCs w:val="24"/>
        </w:rPr>
        <w:t>Колышлейский</w:t>
      </w:r>
      <w:proofErr w:type="spellEnd"/>
      <w:r w:rsidRPr="005B417E">
        <w:rPr>
          <w:rFonts w:ascii="Times New Roman" w:hAnsi="Times New Roman" w:cs="Times New Roman"/>
          <w:sz w:val="24"/>
          <w:szCs w:val="24"/>
        </w:rPr>
        <w:t xml:space="preserve"> призывной пункт, </w:t>
      </w:r>
      <w:proofErr w:type="gramStart"/>
      <w:r w:rsidRPr="005B417E">
        <w:rPr>
          <w:rFonts w:ascii="Times New Roman" w:hAnsi="Times New Roman" w:cs="Times New Roman"/>
          <w:sz w:val="24"/>
          <w:szCs w:val="24"/>
        </w:rPr>
        <w:t>-в</w:t>
      </w:r>
      <w:proofErr w:type="gramEnd"/>
      <w:r w:rsidRPr="005B417E">
        <w:rPr>
          <w:rFonts w:ascii="Times New Roman" w:hAnsi="Times New Roman" w:cs="Times New Roman"/>
          <w:sz w:val="24"/>
          <w:szCs w:val="24"/>
        </w:rPr>
        <w:t>споминает ветеран, - уходили пешком в осеннюю распутицу вместе с друзьями. К тому времени уже немало в окрёстных селах получили похоронки, почти в каждый дом постучалось беда. Но страшно не было, так как мы шли защищать Родину».</w:t>
      </w:r>
    </w:p>
    <w:p w:rsidR="00A95DC5" w:rsidRPr="005B417E" w:rsidRDefault="00A95DC5" w:rsidP="00A95DC5">
      <w:pPr>
        <w:tabs>
          <w:tab w:val="left" w:pos="993"/>
        </w:tabs>
        <w:rPr>
          <w:rFonts w:ascii="Times New Roman" w:hAnsi="Times New Roman" w:cs="Times New Roman"/>
          <w:sz w:val="24"/>
          <w:szCs w:val="24"/>
        </w:rPr>
      </w:pPr>
      <w:r w:rsidRPr="005B417E">
        <w:rPr>
          <w:rFonts w:ascii="Times New Roman" w:hAnsi="Times New Roman" w:cs="Times New Roman"/>
          <w:sz w:val="24"/>
          <w:szCs w:val="24"/>
        </w:rPr>
        <w:t xml:space="preserve">            Воевал Иван Блохин на втором Белорусском фронте. Первый бой принял под Ковелем. Иван был автоматчиком, затем попал в миномётную батарею. Меткий стрелок, смелый, ловкий, смышленый солдат был впоследствии назначен командиром отделения в роту разведчиков танкового полка. </w:t>
      </w:r>
      <w:proofErr w:type="spellStart"/>
      <w:r w:rsidRPr="005B417E">
        <w:rPr>
          <w:rFonts w:ascii="Times New Roman" w:hAnsi="Times New Roman" w:cs="Times New Roman"/>
          <w:sz w:val="24"/>
          <w:szCs w:val="24"/>
        </w:rPr>
        <w:t>Разведрота</w:t>
      </w:r>
      <w:proofErr w:type="spellEnd"/>
      <w:r w:rsidRPr="005B417E">
        <w:rPr>
          <w:rFonts w:ascii="Times New Roman" w:hAnsi="Times New Roman" w:cs="Times New Roman"/>
          <w:sz w:val="24"/>
          <w:szCs w:val="24"/>
        </w:rPr>
        <w:t xml:space="preserve"> ходила в рейды в тыл к немцам на бронемашинах, а когда требовала ситуация в расположении вражеских частей проникали и пешим порядком, преодолевая порой  по-пластунски не один километр земли. Так было и в ту памятную ночь, когда сражались уже на территории Германии. Командир </w:t>
      </w:r>
      <w:proofErr w:type="spellStart"/>
      <w:r w:rsidRPr="005B417E">
        <w:rPr>
          <w:rFonts w:ascii="Times New Roman" w:hAnsi="Times New Roman" w:cs="Times New Roman"/>
          <w:sz w:val="24"/>
          <w:szCs w:val="24"/>
        </w:rPr>
        <w:t>разведроты</w:t>
      </w:r>
      <w:proofErr w:type="spellEnd"/>
      <w:r w:rsidRPr="005B417E">
        <w:rPr>
          <w:rFonts w:ascii="Times New Roman" w:hAnsi="Times New Roman" w:cs="Times New Roman"/>
          <w:sz w:val="24"/>
          <w:szCs w:val="24"/>
        </w:rPr>
        <w:t xml:space="preserve"> получил задание «добить языка». В группу захвата вызвались Иван </w:t>
      </w:r>
      <w:proofErr w:type="spellStart"/>
      <w:r w:rsidRPr="005B417E">
        <w:rPr>
          <w:rFonts w:ascii="Times New Roman" w:hAnsi="Times New Roman" w:cs="Times New Roman"/>
          <w:sz w:val="24"/>
          <w:szCs w:val="24"/>
        </w:rPr>
        <w:t>Гулеевский</w:t>
      </w:r>
      <w:proofErr w:type="spellEnd"/>
      <w:r w:rsidRPr="005B417E">
        <w:rPr>
          <w:rFonts w:ascii="Times New Roman" w:hAnsi="Times New Roman" w:cs="Times New Roman"/>
          <w:sz w:val="24"/>
          <w:szCs w:val="24"/>
        </w:rPr>
        <w:t xml:space="preserve"> и Иван Блохин. «Стояла ранняя весна 1945 года…Пробуждение всего живого в природе. Никому не хотелось умирать в эту весну, наполненную счастливыми предчувствиями скорой победы. Когда ротный объявил задачу – на голом пространстве без холмика и кустика сделать проход в трёх рядах колючей проволоки и незаметно проникнуть в немецкую траншею, захватить «языка». Затем с ним же в обратный путь. Фашисты не жалели по ночам пускать осветительные ракеты. Многие из бойцов, что греха таить, поморщились, заёжились. Первыми шагнули мы», - вспоминает ветеран. То, как ползком пересекали они опасную зону, сливаясь с землёй над нависшей ракетой, как бесшумно резали проволоку, вздрагивая при малейшем шорохе - всё это как бы слилось потом воедино, в замедленное действие. И вот они, словно темные молнии, оба одновременно кинулись в окоп. Одного немца Блохин оглушил ударом приклада, второго - в тот же миг стиснул в медвежьих объятьях, зажал рот. В следующее мгновенье в четыре руки оба бойца «пеленали» поваленного на дне окопа гитлеровца, который успел издать короткий стон. Обливаясь потом, поочередно, словно огромную куклу, волокли они тяжёлого немца на свою сторону. Пленный оказался унтер-офицером  из эсэсовской дивизии. На допросе он дал ценные показания.</w:t>
      </w:r>
    </w:p>
    <w:p w:rsidR="00A95DC5" w:rsidRPr="005B417E" w:rsidRDefault="00A95DC5" w:rsidP="00A95DC5">
      <w:pPr>
        <w:tabs>
          <w:tab w:val="left" w:pos="993"/>
        </w:tabs>
        <w:rPr>
          <w:rFonts w:ascii="Times New Roman" w:hAnsi="Times New Roman" w:cs="Times New Roman"/>
          <w:sz w:val="24"/>
          <w:szCs w:val="24"/>
        </w:rPr>
      </w:pPr>
      <w:r w:rsidRPr="005B417E">
        <w:rPr>
          <w:rFonts w:ascii="Times New Roman" w:hAnsi="Times New Roman" w:cs="Times New Roman"/>
          <w:sz w:val="24"/>
          <w:szCs w:val="24"/>
        </w:rPr>
        <w:lastRenderedPageBreak/>
        <w:t xml:space="preserve">             Немало подобных эпизодов случалось в боевой жизни полкового разведчика. Один из них особенно памятен. На подходе к Одеру, в 18 километров от реки, группа  разведчиков остановилась на привал. Расположились в сосновом лесу, на узкой просеке. Вдруг Блохину показалось странным покачивание сосновых ветвей в полсотни </w:t>
      </w:r>
      <w:proofErr w:type="gramStart"/>
      <w:r w:rsidRPr="005B417E">
        <w:rPr>
          <w:rFonts w:ascii="Times New Roman" w:hAnsi="Times New Roman" w:cs="Times New Roman"/>
          <w:sz w:val="24"/>
          <w:szCs w:val="24"/>
        </w:rPr>
        <w:t>метрах</w:t>
      </w:r>
      <w:proofErr w:type="gramEnd"/>
      <w:r w:rsidRPr="005B417E">
        <w:rPr>
          <w:rFonts w:ascii="Times New Roman" w:hAnsi="Times New Roman" w:cs="Times New Roman"/>
          <w:sz w:val="24"/>
          <w:szCs w:val="24"/>
        </w:rPr>
        <w:t xml:space="preserve"> от бивака, а день был безветренным. У подножья сосны мелькнуло какое-то пятно серо-зелёного цвета. Бойцу сразу припомнилось, где он видел такое сочетание цвета. Иван тут же доложил командиру, что поблизости находятся немцы, скорее всего десантники. После команды командира, бойцы, рассредоточившись, начали охватывать полукольцом подозрительный участок,  и через какие-то минуты у затаившихся немцев не выдержали немцы - грянули первые автоматные очереди.</w:t>
      </w:r>
    </w:p>
    <w:p w:rsidR="00A95DC5" w:rsidRPr="005B417E" w:rsidRDefault="00A95DC5" w:rsidP="00A95DC5">
      <w:pPr>
        <w:tabs>
          <w:tab w:val="left" w:pos="1134"/>
        </w:tabs>
        <w:rPr>
          <w:rFonts w:ascii="Times New Roman" w:hAnsi="Times New Roman" w:cs="Times New Roman"/>
          <w:sz w:val="24"/>
          <w:szCs w:val="24"/>
        </w:rPr>
      </w:pPr>
      <w:r w:rsidRPr="005B417E">
        <w:rPr>
          <w:rFonts w:ascii="Times New Roman" w:hAnsi="Times New Roman" w:cs="Times New Roman"/>
          <w:sz w:val="24"/>
          <w:szCs w:val="24"/>
        </w:rPr>
        <w:t>И хотя силы были неравными – фашистов оказалось до сотни, разведчиков вдвое меньше - большинство немецких десантников было перебито, а остальные сдались в плен.</w:t>
      </w:r>
    </w:p>
    <w:p w:rsidR="00A95DC5" w:rsidRPr="005B417E" w:rsidRDefault="00A95DC5" w:rsidP="00A95DC5">
      <w:pPr>
        <w:tabs>
          <w:tab w:val="left" w:pos="1134"/>
        </w:tabs>
        <w:rPr>
          <w:rFonts w:ascii="Times New Roman" w:hAnsi="Times New Roman" w:cs="Times New Roman"/>
          <w:sz w:val="24"/>
          <w:szCs w:val="24"/>
        </w:rPr>
      </w:pPr>
      <w:r w:rsidRPr="005B417E">
        <w:rPr>
          <w:rFonts w:ascii="Times New Roman" w:hAnsi="Times New Roman" w:cs="Times New Roman"/>
          <w:sz w:val="24"/>
          <w:szCs w:val="24"/>
        </w:rPr>
        <w:t xml:space="preserve">              Иван Филиппович прослужил вплоть до 1949 года. За мужество и отвагу в годы Великой Отечественной войны Иван </w:t>
      </w:r>
      <w:proofErr w:type="spellStart"/>
      <w:r w:rsidRPr="005B417E">
        <w:rPr>
          <w:rFonts w:ascii="Times New Roman" w:hAnsi="Times New Roman" w:cs="Times New Roman"/>
          <w:sz w:val="24"/>
          <w:szCs w:val="24"/>
        </w:rPr>
        <w:t>Блохзин</w:t>
      </w:r>
      <w:proofErr w:type="spellEnd"/>
      <w:r w:rsidRPr="005B417E">
        <w:rPr>
          <w:rFonts w:ascii="Times New Roman" w:hAnsi="Times New Roman" w:cs="Times New Roman"/>
          <w:sz w:val="24"/>
          <w:szCs w:val="24"/>
        </w:rPr>
        <w:t xml:space="preserve"> был награждён Орденом Отечественной воны 2 степени, двумя медалями «За отвагу».</w:t>
      </w:r>
    </w:p>
    <w:p w:rsidR="00A95DC5" w:rsidRPr="005B417E" w:rsidRDefault="00A95DC5" w:rsidP="005B417E">
      <w:pPr>
        <w:tabs>
          <w:tab w:val="left" w:pos="1134"/>
        </w:tabs>
        <w:rPr>
          <w:rFonts w:ascii="Times New Roman" w:hAnsi="Times New Roman" w:cs="Times New Roman"/>
          <w:sz w:val="24"/>
          <w:szCs w:val="24"/>
        </w:rPr>
      </w:pPr>
      <w:r w:rsidRPr="005B417E">
        <w:rPr>
          <w:rFonts w:ascii="Times New Roman" w:hAnsi="Times New Roman" w:cs="Times New Roman"/>
          <w:sz w:val="24"/>
          <w:szCs w:val="24"/>
        </w:rPr>
        <w:t xml:space="preserve">             Вернувшись с войны 35 лет проработал он на комбайне в родном колхозе, был всегда в числе передовиков, за что неоднократно награждался ценными подарками </w:t>
      </w:r>
      <w:r w:rsidR="005B417E">
        <w:rPr>
          <w:rFonts w:ascii="Times New Roman" w:hAnsi="Times New Roman" w:cs="Times New Roman"/>
          <w:sz w:val="24"/>
          <w:szCs w:val="24"/>
        </w:rPr>
        <w:t xml:space="preserve">и правительственными </w:t>
      </w:r>
      <w:proofErr w:type="spellStart"/>
      <w:r w:rsidR="005B417E">
        <w:rPr>
          <w:rFonts w:ascii="Times New Roman" w:hAnsi="Times New Roman" w:cs="Times New Roman"/>
          <w:sz w:val="24"/>
          <w:szCs w:val="24"/>
        </w:rPr>
        <w:t>наградами</w:t>
      </w:r>
      <w:proofErr w:type="gramStart"/>
      <w:r w:rsidR="005B417E">
        <w:rPr>
          <w:rFonts w:ascii="Times New Roman" w:hAnsi="Times New Roman" w:cs="Times New Roman"/>
          <w:sz w:val="24"/>
          <w:szCs w:val="24"/>
        </w:rPr>
        <w:t>:</w:t>
      </w:r>
      <w:r w:rsidRPr="005B417E">
        <w:rPr>
          <w:rFonts w:ascii="Times New Roman" w:hAnsi="Times New Roman" w:cs="Times New Roman"/>
          <w:sz w:val="24"/>
          <w:szCs w:val="24"/>
        </w:rPr>
        <w:t>м</w:t>
      </w:r>
      <w:proofErr w:type="gramEnd"/>
      <w:r w:rsidRPr="005B417E">
        <w:rPr>
          <w:rFonts w:ascii="Times New Roman" w:hAnsi="Times New Roman" w:cs="Times New Roman"/>
          <w:sz w:val="24"/>
          <w:szCs w:val="24"/>
        </w:rPr>
        <w:t>едалью</w:t>
      </w:r>
      <w:proofErr w:type="spellEnd"/>
      <w:r w:rsidRPr="005B417E">
        <w:rPr>
          <w:rFonts w:ascii="Times New Roman" w:hAnsi="Times New Roman" w:cs="Times New Roman"/>
          <w:sz w:val="24"/>
          <w:szCs w:val="24"/>
        </w:rPr>
        <w:t xml:space="preserve"> «За доблестный труд», «За достигнутые успехи в развитии народного хозяйства СССР», орденом Октябрьской революции и другими. Сколько же перенёс этот человек! И </w:t>
      </w:r>
      <w:proofErr w:type="gramStart"/>
      <w:r w:rsidRPr="005B417E">
        <w:rPr>
          <w:rFonts w:ascii="Times New Roman" w:hAnsi="Times New Roman" w:cs="Times New Roman"/>
          <w:sz w:val="24"/>
          <w:szCs w:val="24"/>
        </w:rPr>
        <w:t>благодаря</w:t>
      </w:r>
      <w:proofErr w:type="gramEnd"/>
      <w:r w:rsidRPr="005B417E">
        <w:rPr>
          <w:rFonts w:ascii="Times New Roman" w:hAnsi="Times New Roman" w:cs="Times New Roman"/>
          <w:sz w:val="24"/>
          <w:szCs w:val="24"/>
        </w:rPr>
        <w:t xml:space="preserve">, </w:t>
      </w:r>
      <w:proofErr w:type="gramStart"/>
      <w:r w:rsidRPr="005B417E">
        <w:rPr>
          <w:rFonts w:ascii="Times New Roman" w:hAnsi="Times New Roman" w:cs="Times New Roman"/>
          <w:sz w:val="24"/>
          <w:szCs w:val="24"/>
        </w:rPr>
        <w:t>во</w:t>
      </w:r>
      <w:proofErr w:type="gramEnd"/>
      <w:r w:rsidRPr="005B417E">
        <w:rPr>
          <w:rFonts w:ascii="Times New Roman" w:hAnsi="Times New Roman" w:cs="Times New Roman"/>
          <w:sz w:val="24"/>
          <w:szCs w:val="24"/>
        </w:rPr>
        <w:t xml:space="preserve"> многом твёрдости своего духа, сумел выжить. Жаль, что сейчас в живых его уже нет, но жива память о нём. И хочется, чтобы </w:t>
      </w:r>
      <w:proofErr w:type="spellStart"/>
      <w:r w:rsidRPr="005B417E">
        <w:rPr>
          <w:rFonts w:ascii="Times New Roman" w:hAnsi="Times New Roman" w:cs="Times New Roman"/>
          <w:sz w:val="24"/>
          <w:szCs w:val="24"/>
        </w:rPr>
        <w:t>сумчане</w:t>
      </w:r>
      <w:proofErr w:type="spellEnd"/>
      <w:r w:rsidRPr="005B417E">
        <w:rPr>
          <w:rFonts w:ascii="Times New Roman" w:hAnsi="Times New Roman" w:cs="Times New Roman"/>
          <w:sz w:val="24"/>
          <w:szCs w:val="24"/>
        </w:rPr>
        <w:t xml:space="preserve"> не забывали о ветеранах. Ведь воздать фронтовикам за их подвиг мы можем только благодарной своей памятью.</w:t>
      </w:r>
    </w:p>
    <w:p w:rsidR="00A95DC5" w:rsidRPr="005B417E" w:rsidRDefault="00A95DC5" w:rsidP="00A95DC5">
      <w:pPr>
        <w:shd w:val="clear" w:color="auto" w:fill="FFFFFF"/>
        <w:tabs>
          <w:tab w:val="left" w:pos="1134"/>
        </w:tabs>
        <w:spacing w:before="10"/>
        <w:ind w:left="567" w:firstLine="682"/>
        <w:rPr>
          <w:rFonts w:ascii="Times New Roman" w:hAnsi="Times New Roman" w:cs="Times New Roman"/>
          <w:spacing w:val="-2"/>
          <w:sz w:val="24"/>
          <w:szCs w:val="24"/>
        </w:rPr>
      </w:pPr>
      <w:r w:rsidRPr="005B417E">
        <w:rPr>
          <w:rFonts w:ascii="Times New Roman" w:hAnsi="Times New Roman" w:cs="Times New Roman"/>
          <w:sz w:val="24"/>
          <w:szCs w:val="24"/>
        </w:rPr>
        <w:tab/>
        <w:t>Шестьдесят</w:t>
      </w:r>
      <w:r w:rsidRPr="005B417E">
        <w:rPr>
          <w:rFonts w:ascii="Times New Roman" w:hAnsi="Times New Roman" w:cs="Times New Roman"/>
          <w:spacing w:val="-3"/>
          <w:sz w:val="24"/>
          <w:szCs w:val="24"/>
        </w:rPr>
        <w:t xml:space="preserve"> лет назад отсалютовала страна победителям. И остались молодыми ее</w:t>
      </w:r>
      <w:r w:rsidRPr="005B417E">
        <w:rPr>
          <w:rFonts w:ascii="Times New Roman" w:hAnsi="Times New Roman" w:cs="Times New Roman"/>
          <w:i/>
          <w:iCs/>
          <w:spacing w:val="-3"/>
          <w:sz w:val="24"/>
          <w:szCs w:val="24"/>
        </w:rPr>
        <w:t xml:space="preserve"> </w:t>
      </w:r>
      <w:r w:rsidRPr="005B417E">
        <w:rPr>
          <w:rFonts w:ascii="Times New Roman" w:hAnsi="Times New Roman" w:cs="Times New Roman"/>
          <w:spacing w:val="-2"/>
          <w:sz w:val="24"/>
          <w:szCs w:val="24"/>
        </w:rPr>
        <w:t xml:space="preserve">сыны, что сложили свои головы на полях сражений. И время не властно </w:t>
      </w:r>
    </w:p>
    <w:p w:rsidR="00A95DC5" w:rsidRPr="005B417E" w:rsidRDefault="00A95DC5" w:rsidP="00A95DC5">
      <w:pPr>
        <w:shd w:val="clear" w:color="auto" w:fill="FFFFFF"/>
        <w:tabs>
          <w:tab w:val="left" w:pos="1134"/>
        </w:tabs>
        <w:spacing w:before="10"/>
        <w:ind w:left="284" w:firstLine="408"/>
        <w:rPr>
          <w:rFonts w:ascii="Times New Roman" w:hAnsi="Times New Roman" w:cs="Times New Roman"/>
          <w:sz w:val="24"/>
          <w:szCs w:val="24"/>
        </w:rPr>
      </w:pPr>
      <w:r w:rsidRPr="005B417E">
        <w:rPr>
          <w:rFonts w:ascii="Times New Roman" w:hAnsi="Times New Roman" w:cs="Times New Roman"/>
          <w:spacing w:val="-2"/>
          <w:sz w:val="24"/>
          <w:szCs w:val="24"/>
        </w:rPr>
        <w:t xml:space="preserve">над </w:t>
      </w:r>
      <w:r w:rsidRPr="005B417E">
        <w:rPr>
          <w:rFonts w:ascii="Times New Roman" w:hAnsi="Times New Roman" w:cs="Times New Roman"/>
          <w:spacing w:val="-3"/>
          <w:sz w:val="24"/>
          <w:szCs w:val="24"/>
        </w:rPr>
        <w:t xml:space="preserve">ними. Из такого далекого и близкого для нас прошлого шлют они после </w:t>
      </w:r>
      <w:r w:rsidRPr="005B417E">
        <w:rPr>
          <w:rFonts w:ascii="Times New Roman" w:hAnsi="Times New Roman" w:cs="Times New Roman"/>
          <w:sz w:val="24"/>
          <w:szCs w:val="24"/>
        </w:rPr>
        <w:t>привет в своих письмах. Письма, военные письма были живой связью между бойцами на фронте и оставшимися в тылу родными, которым порою было не легче.</w:t>
      </w:r>
    </w:p>
    <w:p w:rsidR="00A95DC5" w:rsidRPr="005B417E" w:rsidRDefault="00A95DC5" w:rsidP="00A95DC5">
      <w:pPr>
        <w:shd w:val="clear" w:color="auto" w:fill="FFFFFF"/>
        <w:tabs>
          <w:tab w:val="left" w:pos="1134"/>
        </w:tabs>
        <w:spacing w:before="10"/>
        <w:ind w:left="426" w:firstLine="682"/>
        <w:rPr>
          <w:rFonts w:ascii="Times New Roman" w:hAnsi="Times New Roman" w:cs="Times New Roman"/>
          <w:sz w:val="24"/>
          <w:szCs w:val="24"/>
        </w:rPr>
      </w:pPr>
      <w:r w:rsidRPr="005B417E">
        <w:rPr>
          <w:rFonts w:ascii="Times New Roman" w:hAnsi="Times New Roman" w:cs="Times New Roman"/>
          <w:sz w:val="24"/>
          <w:szCs w:val="24"/>
        </w:rPr>
        <w:t xml:space="preserve">      Вот здесь лежат письма тех солдат, которые не вернулись с войны, для которых вчера ещё жизнь казалась безоблачной и доброй. Письма буквально потрясают своей простотой – проще, достовернее не бывает, разве что только молчание может сравниться с этой простотой. В них самыми короткими, самыми прямыми путями выражены любовь и ненависть, вера в будущее и жажда жизни. Можно с уверенность сказать, что предсмертные письма, собранные в таком </w:t>
      </w:r>
      <w:proofErr w:type="spellStart"/>
      <w:r w:rsidRPr="005B417E">
        <w:rPr>
          <w:rFonts w:ascii="Times New Roman" w:hAnsi="Times New Roman" w:cs="Times New Roman"/>
          <w:sz w:val="24"/>
          <w:szCs w:val="24"/>
        </w:rPr>
        <w:t>многозвучии</w:t>
      </w:r>
      <w:proofErr w:type="spellEnd"/>
      <w:r w:rsidRPr="005B417E">
        <w:rPr>
          <w:rFonts w:ascii="Times New Roman" w:hAnsi="Times New Roman" w:cs="Times New Roman"/>
          <w:sz w:val="24"/>
          <w:szCs w:val="24"/>
        </w:rPr>
        <w:t>, становятся зеркалом жизни поколений и характеристикой общества воспитавшего героя. Как они хотят жить! Как нежно и преданно они любят близких- матерей, отцов, детей, жён! Как отчётливо – хотя и мысленно – видят они будущую жизнь, счастливую, в которой им не суждено жить!</w:t>
      </w:r>
    </w:p>
    <w:p w:rsidR="00A95DC5" w:rsidRPr="005B417E" w:rsidRDefault="00A95DC5" w:rsidP="00A95DC5">
      <w:pPr>
        <w:shd w:val="clear" w:color="auto" w:fill="FFFFFF"/>
        <w:tabs>
          <w:tab w:val="left" w:pos="1134"/>
        </w:tabs>
        <w:spacing w:before="10"/>
        <w:ind w:left="426" w:firstLine="682"/>
        <w:rPr>
          <w:rFonts w:ascii="Times New Roman" w:hAnsi="Times New Roman" w:cs="Times New Roman"/>
          <w:sz w:val="24"/>
          <w:szCs w:val="24"/>
        </w:rPr>
      </w:pPr>
      <w:r w:rsidRPr="005B417E">
        <w:rPr>
          <w:rFonts w:ascii="Times New Roman" w:hAnsi="Times New Roman" w:cs="Times New Roman"/>
          <w:sz w:val="24"/>
          <w:szCs w:val="24"/>
        </w:rPr>
        <w:t xml:space="preserve">       Сейчас будет зачитано письмо </w:t>
      </w:r>
      <w:proofErr w:type="spellStart"/>
      <w:r w:rsidRPr="005B417E">
        <w:rPr>
          <w:rFonts w:ascii="Times New Roman" w:hAnsi="Times New Roman" w:cs="Times New Roman"/>
          <w:sz w:val="24"/>
          <w:szCs w:val="24"/>
        </w:rPr>
        <w:t>Шепелёва</w:t>
      </w:r>
      <w:proofErr w:type="spellEnd"/>
      <w:r w:rsidRPr="005B417E">
        <w:rPr>
          <w:rFonts w:ascii="Times New Roman" w:hAnsi="Times New Roman" w:cs="Times New Roman"/>
          <w:sz w:val="24"/>
          <w:szCs w:val="24"/>
        </w:rPr>
        <w:t xml:space="preserve"> Степана Павловича из лагеря смерти г</w:t>
      </w:r>
      <w:proofErr w:type="gramStart"/>
      <w:r w:rsidRPr="005B417E">
        <w:rPr>
          <w:rFonts w:ascii="Times New Roman" w:hAnsi="Times New Roman" w:cs="Times New Roman"/>
          <w:sz w:val="24"/>
          <w:szCs w:val="24"/>
        </w:rPr>
        <w:t>.Ш</w:t>
      </w:r>
      <w:proofErr w:type="gramEnd"/>
      <w:r w:rsidRPr="005B417E">
        <w:rPr>
          <w:rFonts w:ascii="Times New Roman" w:hAnsi="Times New Roman" w:cs="Times New Roman"/>
          <w:sz w:val="24"/>
          <w:szCs w:val="24"/>
        </w:rPr>
        <w:t xml:space="preserve">ауляй, переданное  родным бежавшим из плена товарищем. О том, как они </w:t>
      </w:r>
      <w:proofErr w:type="gramStart"/>
      <w:r w:rsidRPr="005B417E">
        <w:rPr>
          <w:rFonts w:ascii="Times New Roman" w:hAnsi="Times New Roman" w:cs="Times New Roman"/>
          <w:sz w:val="24"/>
          <w:szCs w:val="24"/>
        </w:rPr>
        <w:t>попали в этот лагерь и что там с ними происходило</w:t>
      </w:r>
      <w:proofErr w:type="gramEnd"/>
      <w:r w:rsidRPr="005B417E">
        <w:rPr>
          <w:rFonts w:ascii="Times New Roman" w:hAnsi="Times New Roman" w:cs="Times New Roman"/>
          <w:sz w:val="24"/>
          <w:szCs w:val="24"/>
        </w:rPr>
        <w:t xml:space="preserve"> военнослужащий К. рассказывал:</w:t>
      </w:r>
    </w:p>
    <w:p w:rsidR="00A95DC5" w:rsidRPr="005B417E" w:rsidRDefault="00A95DC5" w:rsidP="00A95DC5">
      <w:pPr>
        <w:rPr>
          <w:rFonts w:ascii="Times New Roman" w:hAnsi="Times New Roman" w:cs="Times New Roman"/>
          <w:sz w:val="24"/>
          <w:szCs w:val="24"/>
        </w:rPr>
      </w:pPr>
      <w:r w:rsidRPr="005B417E">
        <w:rPr>
          <w:rFonts w:ascii="Times New Roman" w:hAnsi="Times New Roman" w:cs="Times New Roman"/>
          <w:sz w:val="24"/>
          <w:szCs w:val="24"/>
        </w:rPr>
        <w:t xml:space="preserve">              «Эшелон остановился на одной из латвийских железнодорожных станций. Мы ехали четыре дня,  совершенно голодные. Вокруг эшелона собрались местные жители. Один молодой латыш предложил нам папиросы. Но это увидел немецкий конвойный и закричал,  а затем начал </w:t>
      </w:r>
      <w:proofErr w:type="spellStart"/>
      <w:r w:rsidRPr="005B417E">
        <w:rPr>
          <w:rFonts w:ascii="Times New Roman" w:hAnsi="Times New Roman" w:cs="Times New Roman"/>
          <w:sz w:val="24"/>
          <w:szCs w:val="24"/>
        </w:rPr>
        <w:t>стрелять</w:t>
      </w:r>
      <w:proofErr w:type="gramStart"/>
      <w:r w:rsidRPr="005B417E">
        <w:rPr>
          <w:rFonts w:ascii="Times New Roman" w:hAnsi="Times New Roman" w:cs="Times New Roman"/>
          <w:sz w:val="24"/>
          <w:szCs w:val="24"/>
        </w:rPr>
        <w:t>.М</w:t>
      </w:r>
      <w:proofErr w:type="gramEnd"/>
      <w:r w:rsidRPr="005B417E">
        <w:rPr>
          <w:rFonts w:ascii="Times New Roman" w:hAnsi="Times New Roman" w:cs="Times New Roman"/>
          <w:sz w:val="24"/>
          <w:szCs w:val="24"/>
        </w:rPr>
        <w:t>олодой</w:t>
      </w:r>
      <w:proofErr w:type="spellEnd"/>
      <w:r w:rsidRPr="005B417E">
        <w:rPr>
          <w:rFonts w:ascii="Times New Roman" w:hAnsi="Times New Roman" w:cs="Times New Roman"/>
          <w:sz w:val="24"/>
          <w:szCs w:val="24"/>
        </w:rPr>
        <w:t xml:space="preserve"> человек, за которым побежал немец, успел </w:t>
      </w:r>
      <w:proofErr w:type="spellStart"/>
      <w:r w:rsidRPr="005B417E">
        <w:rPr>
          <w:rFonts w:ascii="Times New Roman" w:hAnsi="Times New Roman" w:cs="Times New Roman"/>
          <w:sz w:val="24"/>
          <w:szCs w:val="24"/>
        </w:rPr>
        <w:t>скрыться.К</w:t>
      </w:r>
      <w:proofErr w:type="spellEnd"/>
      <w:r w:rsidRPr="005B417E">
        <w:rPr>
          <w:rFonts w:ascii="Times New Roman" w:hAnsi="Times New Roman" w:cs="Times New Roman"/>
          <w:sz w:val="24"/>
          <w:szCs w:val="24"/>
        </w:rPr>
        <w:t xml:space="preserve"> эшелону подошла пожилая плачущая женщина. Вытирая платком слёзы, она протянула нам хлеб… «Примите от меня, я тоже советская женщина. Мой сын в Красной Армии. Теперь и нам жизни нет, дни тянутся, как годы». Внезапно по толпе гражданских людей, находившихся у эшелона, начали стрелять немцы. Трое граждан были ранены, остальные </w:t>
      </w:r>
      <w:proofErr w:type="spellStart"/>
      <w:r w:rsidRPr="005B417E">
        <w:rPr>
          <w:rFonts w:ascii="Times New Roman" w:hAnsi="Times New Roman" w:cs="Times New Roman"/>
          <w:sz w:val="24"/>
          <w:szCs w:val="24"/>
        </w:rPr>
        <w:t>разбежались</w:t>
      </w:r>
      <w:proofErr w:type="gramStart"/>
      <w:r w:rsidRPr="005B417E">
        <w:rPr>
          <w:rFonts w:ascii="Times New Roman" w:hAnsi="Times New Roman" w:cs="Times New Roman"/>
          <w:sz w:val="24"/>
          <w:szCs w:val="24"/>
        </w:rPr>
        <w:t>.Н</w:t>
      </w:r>
      <w:proofErr w:type="gramEnd"/>
      <w:r w:rsidRPr="005B417E">
        <w:rPr>
          <w:rFonts w:ascii="Times New Roman" w:hAnsi="Times New Roman" w:cs="Times New Roman"/>
          <w:sz w:val="24"/>
          <w:szCs w:val="24"/>
        </w:rPr>
        <w:t>а</w:t>
      </w:r>
      <w:proofErr w:type="spellEnd"/>
      <w:r w:rsidRPr="005B417E">
        <w:rPr>
          <w:rFonts w:ascii="Times New Roman" w:hAnsi="Times New Roman" w:cs="Times New Roman"/>
          <w:sz w:val="24"/>
          <w:szCs w:val="24"/>
        </w:rPr>
        <w:t xml:space="preserve"> следующий день вечером мы прибыли в г.Шауляй. Когда разгружали наш эшелон, то выяснилось, что из числа раненых советских военнопленных 38 по пути скончались. Многие, в том числе и я, заболели. Немцы бросили  больных в холодные казармы. Лечение не производилось, медикаменты отсутствовали.</w:t>
      </w:r>
    </w:p>
    <w:p w:rsidR="00A95DC5" w:rsidRPr="005B417E" w:rsidRDefault="00A95DC5" w:rsidP="00A95DC5">
      <w:pPr>
        <w:tabs>
          <w:tab w:val="left" w:pos="1134"/>
        </w:tabs>
        <w:rPr>
          <w:rFonts w:ascii="Times New Roman" w:hAnsi="Times New Roman" w:cs="Times New Roman"/>
          <w:sz w:val="24"/>
          <w:szCs w:val="24"/>
        </w:rPr>
      </w:pPr>
      <w:r w:rsidRPr="005B417E">
        <w:rPr>
          <w:rFonts w:ascii="Times New Roman" w:hAnsi="Times New Roman" w:cs="Times New Roman"/>
          <w:sz w:val="24"/>
          <w:szCs w:val="24"/>
        </w:rPr>
        <w:t xml:space="preserve">               Больные получали в сутки по </w:t>
      </w:r>
      <w:smartTag w:uri="urn:schemas-microsoft-com:office:smarttags" w:element="metricconverter">
        <w:smartTagPr>
          <w:attr w:name="ProductID" w:val="100 граммов"/>
        </w:smartTagPr>
        <w:r w:rsidRPr="005B417E">
          <w:rPr>
            <w:rFonts w:ascii="Times New Roman" w:hAnsi="Times New Roman" w:cs="Times New Roman"/>
            <w:sz w:val="24"/>
            <w:szCs w:val="24"/>
          </w:rPr>
          <w:t>100 граммов</w:t>
        </w:r>
      </w:smartTag>
      <w:r w:rsidRPr="005B417E">
        <w:rPr>
          <w:rFonts w:ascii="Times New Roman" w:hAnsi="Times New Roman" w:cs="Times New Roman"/>
          <w:sz w:val="24"/>
          <w:szCs w:val="24"/>
        </w:rPr>
        <w:t xml:space="preserve"> хлеба, наполовину с древесными опилками и бурду, отличавшуюся от воды лишь тем, что изредка в ней попадались кусочки </w:t>
      </w:r>
      <w:r w:rsidRPr="005B417E">
        <w:rPr>
          <w:rFonts w:ascii="Times New Roman" w:hAnsi="Times New Roman" w:cs="Times New Roman"/>
          <w:sz w:val="24"/>
          <w:szCs w:val="24"/>
        </w:rPr>
        <w:lastRenderedPageBreak/>
        <w:t>немытого мороженого картофеля. Сапоги с нас стащили. Вместо них нам выдали деревянные колодки.</w:t>
      </w:r>
    </w:p>
    <w:p w:rsidR="00A95DC5" w:rsidRPr="005B417E" w:rsidRDefault="00A95DC5" w:rsidP="00A95DC5">
      <w:pPr>
        <w:rPr>
          <w:rFonts w:ascii="Times New Roman" w:hAnsi="Times New Roman" w:cs="Times New Roman"/>
          <w:sz w:val="24"/>
          <w:szCs w:val="24"/>
        </w:rPr>
      </w:pPr>
      <w:r w:rsidRPr="005B417E">
        <w:rPr>
          <w:rFonts w:ascii="Times New Roman" w:hAnsi="Times New Roman" w:cs="Times New Roman"/>
          <w:sz w:val="24"/>
          <w:szCs w:val="24"/>
        </w:rPr>
        <w:t xml:space="preserve">                Советские военнопленные десятками умирали от истощения и болезней. Многие военнопленные не выдерживали пыток и теряли рассудок. </w:t>
      </w:r>
      <w:proofErr w:type="gramStart"/>
      <w:r w:rsidRPr="005B417E">
        <w:rPr>
          <w:rFonts w:ascii="Times New Roman" w:hAnsi="Times New Roman" w:cs="Times New Roman"/>
          <w:sz w:val="24"/>
          <w:szCs w:val="24"/>
        </w:rPr>
        <w:t>Таких</w:t>
      </w:r>
      <w:proofErr w:type="gramEnd"/>
      <w:r w:rsidRPr="005B417E">
        <w:rPr>
          <w:rFonts w:ascii="Times New Roman" w:hAnsi="Times New Roman" w:cs="Times New Roman"/>
          <w:sz w:val="24"/>
          <w:szCs w:val="24"/>
        </w:rPr>
        <w:t xml:space="preserve"> немцы привязывали, чтобы они не могли убежать. Несчастные умирали от голода. Вскоре в лагере вспыхнула эпидемия сыпного  тифа. Смертность среди военнопленных была очень велика.</w:t>
      </w:r>
    </w:p>
    <w:p w:rsidR="00A95DC5" w:rsidRPr="005B417E" w:rsidRDefault="00A95DC5" w:rsidP="00A95DC5">
      <w:pPr>
        <w:rPr>
          <w:rFonts w:ascii="Times New Roman" w:hAnsi="Times New Roman" w:cs="Times New Roman"/>
          <w:sz w:val="24"/>
          <w:szCs w:val="24"/>
        </w:rPr>
      </w:pPr>
      <w:r w:rsidRPr="005B417E">
        <w:rPr>
          <w:rFonts w:ascii="Times New Roman" w:hAnsi="Times New Roman" w:cs="Times New Roman"/>
          <w:sz w:val="24"/>
          <w:szCs w:val="24"/>
        </w:rPr>
        <w:t xml:space="preserve">              Немцы заставляли работать военнопленных  на строительстве и ремонте  железнодорожных и шоссейных дорог, на заготовке леса, в помещичьих имениях. Самым страшным был лагерь, расположенный на территории - аэродрома. Работающим здесь военнопленным не позволяли отдыхать. Всех, кто от каторжного труда изнемогал и падал, немцы оттаскивали в сторону и на глазах других военнопленных пристреливали. Литовские граждане, несмотря на строжайший запрет разговаривать и подходить к военнопленным, приносили нам продукты, всемерно показывали свои ……..</w:t>
      </w:r>
    </w:p>
    <w:p w:rsidR="00A95DC5" w:rsidRPr="005B417E" w:rsidRDefault="00A95DC5" w:rsidP="00A95DC5">
      <w:pPr>
        <w:rPr>
          <w:rFonts w:ascii="Times New Roman" w:hAnsi="Times New Roman" w:cs="Times New Roman"/>
          <w:sz w:val="24"/>
          <w:szCs w:val="24"/>
        </w:rPr>
      </w:pPr>
      <w:r w:rsidRPr="005B417E">
        <w:rPr>
          <w:rFonts w:ascii="Times New Roman" w:hAnsi="Times New Roman" w:cs="Times New Roman"/>
          <w:sz w:val="24"/>
          <w:szCs w:val="24"/>
        </w:rPr>
        <w:t>Мне удалось бежать из этого страшного застенка. Я захватил с собою записи одного из русских бойцов, замученного гитлеровцами в лагере.</w:t>
      </w:r>
    </w:p>
    <w:p w:rsidR="00A95DC5" w:rsidRPr="005B417E" w:rsidRDefault="00A95DC5" w:rsidP="00A95DC5">
      <w:pPr>
        <w:rPr>
          <w:rFonts w:ascii="Times New Roman" w:hAnsi="Times New Roman" w:cs="Times New Roman"/>
          <w:sz w:val="24"/>
          <w:szCs w:val="24"/>
        </w:rPr>
      </w:pPr>
      <w:r w:rsidRPr="005B417E">
        <w:rPr>
          <w:rFonts w:ascii="Times New Roman" w:hAnsi="Times New Roman" w:cs="Times New Roman"/>
          <w:sz w:val="24"/>
          <w:szCs w:val="24"/>
        </w:rPr>
        <w:t xml:space="preserve">              Вот дословно, что писал перед смертью мой сосед по застенку Степан </w:t>
      </w:r>
      <w:proofErr w:type="spellStart"/>
      <w:r w:rsidRPr="005B417E">
        <w:rPr>
          <w:rFonts w:ascii="Times New Roman" w:hAnsi="Times New Roman" w:cs="Times New Roman"/>
          <w:sz w:val="24"/>
          <w:szCs w:val="24"/>
        </w:rPr>
        <w:t>Шепелёв</w:t>
      </w:r>
      <w:proofErr w:type="spellEnd"/>
      <w:r w:rsidRPr="005B417E">
        <w:rPr>
          <w:rFonts w:ascii="Times New Roman" w:hAnsi="Times New Roman" w:cs="Times New Roman"/>
          <w:sz w:val="24"/>
          <w:szCs w:val="24"/>
        </w:rPr>
        <w:t>.</w:t>
      </w:r>
    </w:p>
    <w:p w:rsidR="00A95DC5" w:rsidRPr="005B417E" w:rsidRDefault="00A95DC5" w:rsidP="00A95DC5">
      <w:pPr>
        <w:rPr>
          <w:rFonts w:ascii="Times New Roman" w:hAnsi="Times New Roman" w:cs="Times New Roman"/>
          <w:sz w:val="24"/>
          <w:szCs w:val="24"/>
        </w:rPr>
      </w:pPr>
      <w:r w:rsidRPr="005B417E">
        <w:rPr>
          <w:rFonts w:ascii="Times New Roman" w:hAnsi="Times New Roman" w:cs="Times New Roman"/>
          <w:sz w:val="24"/>
          <w:szCs w:val="24"/>
        </w:rPr>
        <w:t xml:space="preserve">              « Дорогие родители! Дорогие папа, мама! Дорогая жена Оленька! Я нахожусь в плену у немцев, в </w:t>
      </w:r>
      <w:proofErr w:type="gramStart"/>
      <w:r w:rsidRPr="005B417E">
        <w:rPr>
          <w:rFonts w:ascii="Times New Roman" w:hAnsi="Times New Roman" w:cs="Times New Roman"/>
          <w:sz w:val="24"/>
          <w:szCs w:val="24"/>
        </w:rPr>
        <w:t>г</w:t>
      </w:r>
      <w:proofErr w:type="gramEnd"/>
      <w:r w:rsidRPr="005B417E">
        <w:rPr>
          <w:rFonts w:ascii="Times New Roman" w:hAnsi="Times New Roman" w:cs="Times New Roman"/>
          <w:sz w:val="24"/>
          <w:szCs w:val="24"/>
        </w:rPr>
        <w:t>. Шауляй (Литва).</w:t>
      </w:r>
    </w:p>
    <w:p w:rsidR="00A95DC5" w:rsidRPr="005B417E" w:rsidRDefault="00A95DC5" w:rsidP="00A95DC5">
      <w:pPr>
        <w:rPr>
          <w:rFonts w:ascii="Times New Roman" w:hAnsi="Times New Roman" w:cs="Times New Roman"/>
          <w:sz w:val="24"/>
          <w:szCs w:val="24"/>
        </w:rPr>
      </w:pPr>
      <w:r w:rsidRPr="005B417E">
        <w:rPr>
          <w:rFonts w:ascii="Times New Roman" w:hAnsi="Times New Roman" w:cs="Times New Roman"/>
          <w:sz w:val="24"/>
          <w:szCs w:val="24"/>
        </w:rPr>
        <w:t xml:space="preserve">Сначала я работал на аэродроме, работа голодному непосильная, потому что голодный не мог вынести этой каторги. Меня избили плётками до потери сознания. Перебиты все кости. Не могу двигаться. Дорогие родители! Простите меня, я всем и всё прощаю. Недобитый немецкими плётками, я высох, как скелет, и умираю от голода. Дорогая жена Оленька! Прошу, воспитывай любимого </w:t>
      </w:r>
      <w:proofErr w:type="gramStart"/>
      <w:r w:rsidRPr="005B417E">
        <w:rPr>
          <w:rFonts w:ascii="Times New Roman" w:hAnsi="Times New Roman" w:cs="Times New Roman"/>
          <w:sz w:val="24"/>
          <w:szCs w:val="24"/>
        </w:rPr>
        <w:t>сынка</w:t>
      </w:r>
      <w:proofErr w:type="gramEnd"/>
      <w:r w:rsidRPr="005B417E">
        <w:rPr>
          <w:rFonts w:ascii="Times New Roman" w:hAnsi="Times New Roman" w:cs="Times New Roman"/>
          <w:sz w:val="24"/>
          <w:szCs w:val="24"/>
        </w:rPr>
        <w:t xml:space="preserve"> Женю, как полагается. Внушите всем, кого вы знаете и с кем встречаетесь, что самое страшное, что можно в жизни встретить, - это попасть в лапы немецких фашистов. Ещё раз простите меня Христа ради.</w:t>
      </w:r>
    </w:p>
    <w:p w:rsidR="00A95DC5" w:rsidRPr="005B417E" w:rsidRDefault="00A95DC5" w:rsidP="00A95DC5">
      <w:pPr>
        <w:rPr>
          <w:rFonts w:ascii="Times New Roman" w:hAnsi="Times New Roman" w:cs="Times New Roman"/>
          <w:sz w:val="24"/>
          <w:szCs w:val="24"/>
        </w:rPr>
      </w:pPr>
      <w:r w:rsidRPr="005B417E">
        <w:rPr>
          <w:rFonts w:ascii="Times New Roman" w:hAnsi="Times New Roman" w:cs="Times New Roman"/>
          <w:sz w:val="24"/>
          <w:szCs w:val="24"/>
        </w:rPr>
        <w:t xml:space="preserve">Привет от живого трупа </w:t>
      </w:r>
      <w:proofErr w:type="spellStart"/>
      <w:r w:rsidRPr="005B417E">
        <w:rPr>
          <w:rFonts w:ascii="Times New Roman" w:hAnsi="Times New Roman" w:cs="Times New Roman"/>
          <w:sz w:val="24"/>
          <w:szCs w:val="24"/>
        </w:rPr>
        <w:t>Шепелёва</w:t>
      </w:r>
      <w:proofErr w:type="spellEnd"/>
      <w:r w:rsidRPr="005B417E">
        <w:rPr>
          <w:rFonts w:ascii="Times New Roman" w:hAnsi="Times New Roman" w:cs="Times New Roman"/>
          <w:sz w:val="24"/>
          <w:szCs w:val="24"/>
        </w:rPr>
        <w:t xml:space="preserve"> Степана Павловича. Писал своей собственной рукой, пока сила была в руках,  и мысль работала нормально.</w:t>
      </w:r>
    </w:p>
    <w:p w:rsidR="00A95DC5" w:rsidRPr="005B417E" w:rsidRDefault="00A95DC5" w:rsidP="00A95DC5">
      <w:pPr>
        <w:rPr>
          <w:rFonts w:ascii="Times New Roman" w:hAnsi="Times New Roman" w:cs="Times New Roman"/>
          <w:sz w:val="24"/>
          <w:szCs w:val="24"/>
        </w:rPr>
      </w:pPr>
      <w:r w:rsidRPr="005B417E">
        <w:rPr>
          <w:rFonts w:ascii="Times New Roman" w:hAnsi="Times New Roman" w:cs="Times New Roman"/>
          <w:sz w:val="24"/>
          <w:szCs w:val="24"/>
        </w:rPr>
        <w:t xml:space="preserve"> Добрый человек, пожелаю тебе увидеться с родными. Вырви из этого блокнота 3-4 странички и хотя бы копию перешли на родину, откуда я есть: Пензенская область, станция </w:t>
      </w:r>
      <w:proofErr w:type="spellStart"/>
      <w:r w:rsidRPr="005B417E">
        <w:rPr>
          <w:rFonts w:ascii="Times New Roman" w:hAnsi="Times New Roman" w:cs="Times New Roman"/>
          <w:sz w:val="24"/>
          <w:szCs w:val="24"/>
        </w:rPr>
        <w:t>Колышлей</w:t>
      </w:r>
      <w:proofErr w:type="spellEnd"/>
      <w:r w:rsidRPr="005B417E">
        <w:rPr>
          <w:rFonts w:ascii="Times New Roman" w:hAnsi="Times New Roman" w:cs="Times New Roman"/>
          <w:sz w:val="24"/>
          <w:szCs w:val="24"/>
        </w:rPr>
        <w:t xml:space="preserve">, </w:t>
      </w:r>
      <w:proofErr w:type="spellStart"/>
      <w:r w:rsidRPr="005B417E">
        <w:rPr>
          <w:rFonts w:ascii="Times New Roman" w:hAnsi="Times New Roman" w:cs="Times New Roman"/>
          <w:sz w:val="24"/>
          <w:szCs w:val="24"/>
        </w:rPr>
        <w:t>п.о</w:t>
      </w:r>
      <w:proofErr w:type="gramStart"/>
      <w:r w:rsidRPr="005B417E">
        <w:rPr>
          <w:rFonts w:ascii="Times New Roman" w:hAnsi="Times New Roman" w:cs="Times New Roman"/>
          <w:sz w:val="24"/>
          <w:szCs w:val="24"/>
        </w:rPr>
        <w:t>.Т</w:t>
      </w:r>
      <w:proofErr w:type="gramEnd"/>
      <w:r w:rsidRPr="005B417E">
        <w:rPr>
          <w:rFonts w:ascii="Times New Roman" w:hAnsi="Times New Roman" w:cs="Times New Roman"/>
          <w:sz w:val="24"/>
          <w:szCs w:val="24"/>
        </w:rPr>
        <w:t>рескино</w:t>
      </w:r>
      <w:proofErr w:type="spellEnd"/>
      <w:r w:rsidRPr="005B417E">
        <w:rPr>
          <w:rFonts w:ascii="Times New Roman" w:hAnsi="Times New Roman" w:cs="Times New Roman"/>
          <w:sz w:val="24"/>
          <w:szCs w:val="24"/>
        </w:rPr>
        <w:t xml:space="preserve">, </w:t>
      </w:r>
      <w:proofErr w:type="spellStart"/>
      <w:r w:rsidRPr="005B417E">
        <w:rPr>
          <w:rFonts w:ascii="Times New Roman" w:hAnsi="Times New Roman" w:cs="Times New Roman"/>
          <w:sz w:val="24"/>
          <w:szCs w:val="24"/>
        </w:rPr>
        <w:t>д.Немчиновка</w:t>
      </w:r>
      <w:proofErr w:type="spellEnd"/>
      <w:r w:rsidRPr="005B417E">
        <w:rPr>
          <w:rFonts w:ascii="Times New Roman" w:hAnsi="Times New Roman" w:cs="Times New Roman"/>
          <w:sz w:val="24"/>
          <w:szCs w:val="24"/>
        </w:rPr>
        <w:t xml:space="preserve"> </w:t>
      </w:r>
      <w:proofErr w:type="spellStart"/>
      <w:r w:rsidRPr="005B417E">
        <w:rPr>
          <w:rFonts w:ascii="Times New Roman" w:hAnsi="Times New Roman" w:cs="Times New Roman"/>
          <w:sz w:val="24"/>
          <w:szCs w:val="24"/>
        </w:rPr>
        <w:t>Шепелёвой</w:t>
      </w:r>
      <w:proofErr w:type="spellEnd"/>
      <w:r w:rsidRPr="005B417E">
        <w:rPr>
          <w:rFonts w:ascii="Times New Roman" w:hAnsi="Times New Roman" w:cs="Times New Roman"/>
          <w:sz w:val="24"/>
          <w:szCs w:val="24"/>
        </w:rPr>
        <w:t xml:space="preserve"> Ольге Фёдоровне».</w:t>
      </w:r>
    </w:p>
    <w:p w:rsidR="00A95DC5" w:rsidRPr="005B417E" w:rsidRDefault="00A95DC5" w:rsidP="00A95DC5">
      <w:pPr>
        <w:rPr>
          <w:rFonts w:ascii="Times New Roman" w:hAnsi="Times New Roman" w:cs="Times New Roman"/>
          <w:sz w:val="24"/>
          <w:szCs w:val="24"/>
        </w:rPr>
      </w:pPr>
      <w:r w:rsidRPr="005B417E">
        <w:rPr>
          <w:rFonts w:ascii="Times New Roman" w:hAnsi="Times New Roman" w:cs="Times New Roman"/>
          <w:sz w:val="24"/>
          <w:szCs w:val="24"/>
        </w:rPr>
        <w:t>(Газета «Красная звезда» от 12 января 1944 года).</w:t>
      </w:r>
    </w:p>
    <w:p w:rsidR="00A95DC5" w:rsidRPr="005B417E" w:rsidRDefault="00A95DC5" w:rsidP="005B417E">
      <w:pPr>
        <w:shd w:val="clear" w:color="auto" w:fill="FFFFFF"/>
        <w:tabs>
          <w:tab w:val="left" w:pos="1134"/>
        </w:tabs>
        <w:spacing w:before="10"/>
        <w:ind w:left="10" w:firstLine="682"/>
        <w:rPr>
          <w:ins w:id="1" w:author="Сумский" w:date="2011-09-19T22:39:00Z"/>
          <w:rFonts w:ascii="Times New Roman" w:hAnsi="Times New Roman" w:cs="Times New Roman"/>
          <w:sz w:val="24"/>
          <w:szCs w:val="24"/>
        </w:rPr>
      </w:pPr>
      <w:r w:rsidRPr="005B417E">
        <w:rPr>
          <w:rFonts w:ascii="Times New Roman" w:hAnsi="Times New Roman" w:cs="Times New Roman"/>
          <w:sz w:val="24"/>
          <w:szCs w:val="24"/>
        </w:rPr>
        <w:t xml:space="preserve">    Мир подвига неисчерпаем, и всё в нём связано крепчайшими нитями: прошлое и настоящее, настоящее и будущее, кровь, пролитая за победу, и горячая, беспокойная, живая кровь подвига мирных дней. Об этом мы тоже должны помнить.</w:t>
      </w:r>
    </w:p>
    <w:p w:rsidR="00A95DC5" w:rsidRPr="005B417E" w:rsidRDefault="00A95DC5" w:rsidP="00A95DC5">
      <w:pPr>
        <w:shd w:val="clear" w:color="auto" w:fill="FFFFFF"/>
        <w:ind w:left="19" w:firstLine="269"/>
        <w:rPr>
          <w:rFonts w:ascii="Times New Roman" w:hAnsi="Times New Roman" w:cs="Times New Roman"/>
          <w:sz w:val="24"/>
          <w:szCs w:val="24"/>
        </w:rPr>
      </w:pPr>
      <w:r w:rsidRPr="005B417E">
        <w:rPr>
          <w:rFonts w:ascii="Times New Roman" w:hAnsi="Times New Roman" w:cs="Times New Roman"/>
          <w:sz w:val="24"/>
          <w:szCs w:val="24"/>
        </w:rPr>
        <w:t xml:space="preserve">          В заключении, вашему вниманию представлена выставка работ учащихся разных лет по теме «Великая Отечественная война в истории семьи». Война вошла в каждый дом, искалечила судьбы миллионов людей. Наша задача сохранить материалы о Великой Отечественной войне для потомков. Историю надо хранить, чтобы трагедии не повторялись.</w:t>
      </w:r>
    </w:p>
    <w:p w:rsidR="00A95DC5" w:rsidRPr="005B417E" w:rsidRDefault="00A95DC5" w:rsidP="00A95DC5">
      <w:pPr>
        <w:pStyle w:val="a6"/>
        <w:tabs>
          <w:tab w:val="left" w:pos="709"/>
          <w:tab w:val="left" w:pos="1419"/>
        </w:tabs>
        <w:ind w:left="0" w:firstLine="0"/>
        <w:rPr>
          <w:rFonts w:ascii="Times New Roman" w:hAnsi="Times New Roman" w:cs="Times New Roman"/>
          <w:sz w:val="24"/>
          <w:szCs w:val="24"/>
        </w:rPr>
      </w:pPr>
    </w:p>
    <w:p w:rsidR="00A95DC5" w:rsidRPr="005B417E" w:rsidRDefault="00A95DC5" w:rsidP="00A95DC5">
      <w:pPr>
        <w:jc w:val="center"/>
        <w:rPr>
          <w:rFonts w:ascii="Times New Roman" w:hAnsi="Times New Roman" w:cs="Times New Roman"/>
          <w:b/>
          <w:sz w:val="24"/>
          <w:szCs w:val="24"/>
        </w:rPr>
      </w:pPr>
      <w:r w:rsidRPr="005B417E">
        <w:rPr>
          <w:rFonts w:ascii="Times New Roman" w:hAnsi="Times New Roman" w:cs="Times New Roman"/>
          <w:b/>
          <w:sz w:val="24"/>
          <w:szCs w:val="24"/>
        </w:rPr>
        <w:t>Методическая разработка экскурсии</w:t>
      </w:r>
    </w:p>
    <w:p w:rsidR="00A95DC5" w:rsidRPr="005B417E" w:rsidRDefault="00A95DC5" w:rsidP="00A95DC5">
      <w:pPr>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19"/>
        <w:gridCol w:w="1150"/>
        <w:gridCol w:w="66"/>
        <w:gridCol w:w="4470"/>
        <w:gridCol w:w="2551"/>
      </w:tblGrid>
      <w:tr w:rsidR="00A95DC5" w:rsidRPr="005B417E" w:rsidTr="00091536">
        <w:trPr>
          <w:trHeight w:val="137"/>
        </w:trPr>
        <w:tc>
          <w:tcPr>
            <w:tcW w:w="2219" w:type="dxa"/>
          </w:tcPr>
          <w:p w:rsidR="00A95DC5" w:rsidRPr="005B417E" w:rsidRDefault="00A95DC5" w:rsidP="00555449">
            <w:pPr>
              <w:rPr>
                <w:rFonts w:ascii="Times New Roman" w:hAnsi="Times New Roman" w:cs="Times New Roman"/>
                <w:b/>
                <w:sz w:val="24"/>
                <w:szCs w:val="24"/>
              </w:rPr>
            </w:pPr>
            <w:r w:rsidRPr="005B417E">
              <w:rPr>
                <w:rFonts w:ascii="Times New Roman" w:hAnsi="Times New Roman" w:cs="Times New Roman"/>
                <w:b/>
                <w:sz w:val="24"/>
                <w:szCs w:val="24"/>
              </w:rPr>
              <w:t xml:space="preserve">         Экспонаты</w:t>
            </w:r>
          </w:p>
          <w:p w:rsidR="00A95DC5" w:rsidRPr="005B417E" w:rsidRDefault="00A95DC5" w:rsidP="00555449">
            <w:pPr>
              <w:rPr>
                <w:rFonts w:ascii="Times New Roman" w:hAnsi="Times New Roman" w:cs="Times New Roman"/>
                <w:b/>
                <w:sz w:val="24"/>
                <w:szCs w:val="24"/>
              </w:rPr>
            </w:pPr>
          </w:p>
          <w:p w:rsidR="00A95DC5" w:rsidRPr="005B417E" w:rsidRDefault="00A95DC5" w:rsidP="00555449">
            <w:pPr>
              <w:rPr>
                <w:rFonts w:ascii="Times New Roman" w:hAnsi="Times New Roman" w:cs="Times New Roman"/>
                <w:b/>
                <w:sz w:val="24"/>
                <w:szCs w:val="24"/>
              </w:rPr>
            </w:pPr>
          </w:p>
          <w:p w:rsidR="00A95DC5" w:rsidRPr="005B417E" w:rsidRDefault="00A95DC5" w:rsidP="00555449">
            <w:pPr>
              <w:rPr>
                <w:rFonts w:ascii="Times New Roman" w:hAnsi="Times New Roman" w:cs="Times New Roman"/>
                <w:b/>
                <w:sz w:val="24"/>
                <w:szCs w:val="24"/>
              </w:rPr>
            </w:pPr>
          </w:p>
        </w:tc>
        <w:tc>
          <w:tcPr>
            <w:tcW w:w="1216" w:type="dxa"/>
            <w:gridSpan w:val="2"/>
          </w:tcPr>
          <w:p w:rsidR="00A95DC5" w:rsidRPr="005B417E" w:rsidRDefault="00A95DC5" w:rsidP="00555449">
            <w:pPr>
              <w:ind w:left="33" w:hanging="24"/>
              <w:jc w:val="center"/>
              <w:rPr>
                <w:rFonts w:ascii="Times New Roman" w:hAnsi="Times New Roman" w:cs="Times New Roman"/>
                <w:b/>
                <w:sz w:val="24"/>
                <w:szCs w:val="24"/>
              </w:rPr>
            </w:pPr>
            <w:r w:rsidRPr="005B417E">
              <w:rPr>
                <w:rFonts w:ascii="Times New Roman" w:hAnsi="Times New Roman" w:cs="Times New Roman"/>
                <w:b/>
                <w:sz w:val="24"/>
                <w:szCs w:val="24"/>
              </w:rPr>
              <w:t>Время</w:t>
            </w:r>
          </w:p>
          <w:p w:rsidR="00A95DC5" w:rsidRPr="005B417E" w:rsidRDefault="00A95DC5" w:rsidP="00555449">
            <w:pPr>
              <w:ind w:firstLine="0"/>
              <w:rPr>
                <w:rFonts w:ascii="Times New Roman" w:hAnsi="Times New Roman" w:cs="Times New Roman"/>
                <w:b/>
                <w:sz w:val="24"/>
                <w:szCs w:val="24"/>
              </w:rPr>
            </w:pPr>
            <w:r w:rsidRPr="005B417E">
              <w:rPr>
                <w:rFonts w:ascii="Times New Roman" w:hAnsi="Times New Roman" w:cs="Times New Roman"/>
                <w:b/>
                <w:sz w:val="24"/>
                <w:szCs w:val="24"/>
              </w:rPr>
              <w:t>(мин.)</w:t>
            </w:r>
          </w:p>
        </w:tc>
        <w:tc>
          <w:tcPr>
            <w:tcW w:w="4470" w:type="dxa"/>
          </w:tcPr>
          <w:p w:rsidR="00A95DC5" w:rsidRPr="005B417E" w:rsidRDefault="00A95DC5" w:rsidP="00555449">
            <w:pPr>
              <w:rPr>
                <w:rFonts w:ascii="Times New Roman" w:hAnsi="Times New Roman" w:cs="Times New Roman"/>
                <w:b/>
                <w:sz w:val="24"/>
                <w:szCs w:val="24"/>
              </w:rPr>
            </w:pPr>
            <w:r w:rsidRPr="005B417E">
              <w:rPr>
                <w:rFonts w:ascii="Times New Roman" w:hAnsi="Times New Roman" w:cs="Times New Roman"/>
                <w:b/>
                <w:sz w:val="24"/>
                <w:szCs w:val="24"/>
              </w:rPr>
              <w:t xml:space="preserve">             Содержание</w:t>
            </w:r>
          </w:p>
        </w:tc>
        <w:tc>
          <w:tcPr>
            <w:tcW w:w="2551" w:type="dxa"/>
          </w:tcPr>
          <w:p w:rsidR="00A95DC5" w:rsidRPr="005B417E" w:rsidRDefault="00A95DC5" w:rsidP="00555449">
            <w:pPr>
              <w:rPr>
                <w:rFonts w:ascii="Times New Roman" w:hAnsi="Times New Roman" w:cs="Times New Roman"/>
                <w:b/>
                <w:sz w:val="24"/>
                <w:szCs w:val="24"/>
              </w:rPr>
            </w:pPr>
            <w:r w:rsidRPr="005B417E">
              <w:rPr>
                <w:rFonts w:ascii="Times New Roman" w:hAnsi="Times New Roman" w:cs="Times New Roman"/>
                <w:b/>
                <w:sz w:val="24"/>
                <w:szCs w:val="24"/>
              </w:rPr>
              <w:t xml:space="preserve">    Методические                     </w:t>
            </w:r>
          </w:p>
          <w:p w:rsidR="00A95DC5" w:rsidRPr="005B417E" w:rsidRDefault="00A95DC5" w:rsidP="00555449">
            <w:pPr>
              <w:rPr>
                <w:rFonts w:ascii="Times New Roman" w:hAnsi="Times New Roman" w:cs="Times New Roman"/>
                <w:b/>
                <w:sz w:val="24"/>
                <w:szCs w:val="24"/>
              </w:rPr>
            </w:pPr>
            <w:r w:rsidRPr="005B417E">
              <w:rPr>
                <w:rFonts w:ascii="Times New Roman" w:hAnsi="Times New Roman" w:cs="Times New Roman"/>
                <w:b/>
                <w:sz w:val="24"/>
                <w:szCs w:val="24"/>
              </w:rPr>
              <w:t xml:space="preserve">      указания</w:t>
            </w:r>
          </w:p>
        </w:tc>
      </w:tr>
      <w:tr w:rsidR="00A95DC5" w:rsidRPr="005B417E" w:rsidTr="00091536">
        <w:trPr>
          <w:trHeight w:val="137"/>
        </w:trPr>
        <w:tc>
          <w:tcPr>
            <w:tcW w:w="2219" w:type="dxa"/>
          </w:tcPr>
          <w:p w:rsidR="00A95DC5" w:rsidRPr="005B417E" w:rsidRDefault="00A95DC5" w:rsidP="00555449">
            <w:pPr>
              <w:rPr>
                <w:rFonts w:ascii="Times New Roman" w:hAnsi="Times New Roman" w:cs="Times New Roman"/>
                <w:sz w:val="24"/>
                <w:szCs w:val="24"/>
              </w:rPr>
            </w:pPr>
            <w:r w:rsidRPr="005B417E">
              <w:rPr>
                <w:rFonts w:ascii="Times New Roman" w:hAnsi="Times New Roman" w:cs="Times New Roman"/>
                <w:sz w:val="24"/>
                <w:szCs w:val="24"/>
              </w:rPr>
              <w:t>Стенд «Родина мать зовёт»</w:t>
            </w:r>
          </w:p>
          <w:p w:rsidR="00A95DC5" w:rsidRPr="005B417E" w:rsidRDefault="00A95DC5" w:rsidP="00555449">
            <w:pPr>
              <w:rPr>
                <w:rFonts w:ascii="Times New Roman" w:hAnsi="Times New Roman" w:cs="Times New Roman"/>
                <w:sz w:val="24"/>
                <w:szCs w:val="24"/>
              </w:rPr>
            </w:pPr>
            <w:r w:rsidRPr="005B417E">
              <w:rPr>
                <w:rFonts w:ascii="Times New Roman" w:hAnsi="Times New Roman" w:cs="Times New Roman"/>
                <w:sz w:val="24"/>
                <w:szCs w:val="24"/>
              </w:rPr>
              <w:t xml:space="preserve">Фото - Памятник погибшим воинам. Книга Памяти </w:t>
            </w:r>
            <w:proofErr w:type="spellStart"/>
            <w:r w:rsidRPr="005B417E">
              <w:rPr>
                <w:rFonts w:ascii="Times New Roman" w:hAnsi="Times New Roman" w:cs="Times New Roman"/>
                <w:sz w:val="24"/>
                <w:szCs w:val="24"/>
              </w:rPr>
              <w:lastRenderedPageBreak/>
              <w:t>Колышлейского</w:t>
            </w:r>
            <w:proofErr w:type="spellEnd"/>
            <w:r w:rsidRPr="005B417E">
              <w:rPr>
                <w:rFonts w:ascii="Times New Roman" w:hAnsi="Times New Roman" w:cs="Times New Roman"/>
                <w:sz w:val="24"/>
                <w:szCs w:val="24"/>
              </w:rPr>
              <w:t xml:space="preserve"> района.</w:t>
            </w:r>
          </w:p>
          <w:p w:rsidR="00A95DC5" w:rsidRPr="005B417E" w:rsidRDefault="00A95DC5" w:rsidP="00555449">
            <w:pPr>
              <w:rPr>
                <w:rFonts w:ascii="Times New Roman" w:hAnsi="Times New Roman" w:cs="Times New Roman"/>
                <w:sz w:val="24"/>
                <w:szCs w:val="24"/>
              </w:rPr>
            </w:pPr>
          </w:p>
        </w:tc>
        <w:tc>
          <w:tcPr>
            <w:tcW w:w="1216" w:type="dxa"/>
            <w:gridSpan w:val="2"/>
          </w:tcPr>
          <w:p w:rsidR="00A95DC5" w:rsidRPr="005B417E" w:rsidRDefault="00A95DC5" w:rsidP="00555449">
            <w:pPr>
              <w:rPr>
                <w:rFonts w:ascii="Times New Roman" w:hAnsi="Times New Roman" w:cs="Times New Roman"/>
                <w:sz w:val="24"/>
                <w:szCs w:val="24"/>
              </w:rPr>
            </w:pPr>
            <w:r w:rsidRPr="005B417E">
              <w:rPr>
                <w:rFonts w:ascii="Times New Roman" w:hAnsi="Times New Roman" w:cs="Times New Roman"/>
                <w:sz w:val="24"/>
                <w:szCs w:val="24"/>
              </w:rPr>
              <w:lastRenderedPageBreak/>
              <w:t>5мин.</w:t>
            </w:r>
          </w:p>
        </w:tc>
        <w:tc>
          <w:tcPr>
            <w:tcW w:w="4470" w:type="dxa"/>
          </w:tcPr>
          <w:p w:rsidR="00A95DC5" w:rsidRPr="005B417E" w:rsidRDefault="00A95DC5" w:rsidP="00555449">
            <w:pPr>
              <w:rPr>
                <w:rFonts w:ascii="Times New Roman" w:hAnsi="Times New Roman" w:cs="Times New Roman"/>
                <w:sz w:val="24"/>
                <w:szCs w:val="24"/>
              </w:rPr>
            </w:pPr>
            <w:r w:rsidRPr="005B417E">
              <w:rPr>
                <w:rFonts w:ascii="Times New Roman" w:hAnsi="Times New Roman" w:cs="Times New Roman"/>
                <w:sz w:val="24"/>
                <w:szCs w:val="24"/>
              </w:rPr>
              <w:t>Вступление.</w:t>
            </w:r>
          </w:p>
          <w:p w:rsidR="00A95DC5" w:rsidRPr="005B417E" w:rsidRDefault="00A95DC5" w:rsidP="00555449">
            <w:pPr>
              <w:rPr>
                <w:rFonts w:ascii="Times New Roman" w:hAnsi="Times New Roman" w:cs="Times New Roman"/>
                <w:sz w:val="24"/>
                <w:szCs w:val="24"/>
              </w:rPr>
            </w:pPr>
            <w:r w:rsidRPr="005B417E">
              <w:rPr>
                <w:rFonts w:ascii="Times New Roman" w:hAnsi="Times New Roman" w:cs="Times New Roman"/>
                <w:sz w:val="24"/>
                <w:szCs w:val="24"/>
              </w:rPr>
              <w:t>Краткое содержание темы, продолжительность экскурсии.</w:t>
            </w:r>
          </w:p>
          <w:p w:rsidR="00A95DC5" w:rsidRPr="005B417E" w:rsidRDefault="00A95DC5" w:rsidP="00555449">
            <w:pPr>
              <w:rPr>
                <w:rFonts w:ascii="Times New Roman" w:hAnsi="Times New Roman" w:cs="Times New Roman"/>
                <w:sz w:val="24"/>
                <w:szCs w:val="24"/>
              </w:rPr>
            </w:pPr>
            <w:r w:rsidRPr="005B417E">
              <w:rPr>
                <w:rFonts w:ascii="Times New Roman" w:hAnsi="Times New Roman" w:cs="Times New Roman"/>
                <w:sz w:val="24"/>
                <w:szCs w:val="24"/>
              </w:rPr>
              <w:t xml:space="preserve"> Роль Великой Отечественной войны в жизни советских людей.</w:t>
            </w:r>
          </w:p>
          <w:p w:rsidR="00A95DC5" w:rsidRPr="005B417E" w:rsidRDefault="00A95DC5" w:rsidP="00555449">
            <w:pPr>
              <w:rPr>
                <w:rFonts w:ascii="Times New Roman" w:hAnsi="Times New Roman" w:cs="Times New Roman"/>
                <w:sz w:val="24"/>
                <w:szCs w:val="24"/>
              </w:rPr>
            </w:pPr>
            <w:r w:rsidRPr="005B417E">
              <w:rPr>
                <w:rFonts w:ascii="Times New Roman" w:hAnsi="Times New Roman" w:cs="Times New Roman"/>
                <w:sz w:val="24"/>
                <w:szCs w:val="24"/>
              </w:rPr>
              <w:t>Назвать потери нашей страны, села.</w:t>
            </w:r>
          </w:p>
          <w:p w:rsidR="00A95DC5" w:rsidRPr="005B417E" w:rsidRDefault="00A95DC5" w:rsidP="00555449">
            <w:pPr>
              <w:rPr>
                <w:rFonts w:ascii="Times New Roman" w:hAnsi="Times New Roman" w:cs="Times New Roman"/>
                <w:sz w:val="24"/>
                <w:szCs w:val="24"/>
              </w:rPr>
            </w:pPr>
          </w:p>
        </w:tc>
        <w:tc>
          <w:tcPr>
            <w:tcW w:w="2551" w:type="dxa"/>
          </w:tcPr>
          <w:p w:rsidR="00A95DC5" w:rsidRPr="005B417E" w:rsidRDefault="00A95DC5" w:rsidP="00555449">
            <w:pPr>
              <w:rPr>
                <w:rFonts w:ascii="Times New Roman" w:hAnsi="Times New Roman" w:cs="Times New Roman"/>
                <w:sz w:val="24"/>
                <w:szCs w:val="24"/>
              </w:rPr>
            </w:pPr>
            <w:r w:rsidRPr="005B417E">
              <w:rPr>
                <w:rFonts w:ascii="Times New Roman" w:hAnsi="Times New Roman" w:cs="Times New Roman"/>
                <w:sz w:val="24"/>
                <w:szCs w:val="24"/>
              </w:rPr>
              <w:t>Показать значение победы в Великой Отечественной войне.</w:t>
            </w:r>
          </w:p>
        </w:tc>
      </w:tr>
      <w:tr w:rsidR="00A95DC5" w:rsidRPr="005B417E" w:rsidTr="00091536">
        <w:trPr>
          <w:trHeight w:val="137"/>
        </w:trPr>
        <w:tc>
          <w:tcPr>
            <w:tcW w:w="2219" w:type="dxa"/>
          </w:tcPr>
          <w:p w:rsidR="00A95DC5" w:rsidRPr="005B417E" w:rsidRDefault="00A95DC5" w:rsidP="00555449">
            <w:pPr>
              <w:rPr>
                <w:rFonts w:ascii="Times New Roman" w:hAnsi="Times New Roman" w:cs="Times New Roman"/>
                <w:sz w:val="24"/>
                <w:szCs w:val="24"/>
              </w:rPr>
            </w:pPr>
            <w:r w:rsidRPr="005B417E">
              <w:rPr>
                <w:rFonts w:ascii="Times New Roman" w:hAnsi="Times New Roman" w:cs="Times New Roman"/>
                <w:sz w:val="24"/>
                <w:szCs w:val="24"/>
              </w:rPr>
              <w:lastRenderedPageBreak/>
              <w:t>У войны не женское лицо</w:t>
            </w:r>
          </w:p>
        </w:tc>
        <w:tc>
          <w:tcPr>
            <w:tcW w:w="1216" w:type="dxa"/>
            <w:gridSpan w:val="2"/>
          </w:tcPr>
          <w:p w:rsidR="00A95DC5" w:rsidRPr="005B417E" w:rsidRDefault="00A95DC5" w:rsidP="00555449">
            <w:pPr>
              <w:rPr>
                <w:rFonts w:ascii="Times New Roman" w:hAnsi="Times New Roman" w:cs="Times New Roman"/>
                <w:sz w:val="24"/>
                <w:szCs w:val="24"/>
              </w:rPr>
            </w:pPr>
            <w:r w:rsidRPr="005B417E">
              <w:rPr>
                <w:rFonts w:ascii="Times New Roman" w:hAnsi="Times New Roman" w:cs="Times New Roman"/>
                <w:sz w:val="24"/>
                <w:szCs w:val="24"/>
              </w:rPr>
              <w:t>7 мин.</w:t>
            </w:r>
          </w:p>
        </w:tc>
        <w:tc>
          <w:tcPr>
            <w:tcW w:w="4470" w:type="dxa"/>
          </w:tcPr>
          <w:p w:rsidR="00A95DC5" w:rsidRPr="005B417E" w:rsidRDefault="00A95DC5" w:rsidP="00555449">
            <w:pPr>
              <w:rPr>
                <w:rFonts w:ascii="Times New Roman" w:hAnsi="Times New Roman" w:cs="Times New Roman"/>
                <w:sz w:val="24"/>
                <w:szCs w:val="24"/>
              </w:rPr>
            </w:pPr>
            <w:r w:rsidRPr="005B417E">
              <w:rPr>
                <w:rFonts w:ascii="Times New Roman" w:hAnsi="Times New Roman" w:cs="Times New Roman"/>
                <w:sz w:val="24"/>
                <w:szCs w:val="24"/>
              </w:rPr>
              <w:t>Жизненный путь Самойловой А.В.</w:t>
            </w:r>
          </w:p>
        </w:tc>
        <w:tc>
          <w:tcPr>
            <w:tcW w:w="2551" w:type="dxa"/>
          </w:tcPr>
          <w:p w:rsidR="00A95DC5" w:rsidRPr="005B417E" w:rsidRDefault="00A95DC5" w:rsidP="00555449">
            <w:pPr>
              <w:rPr>
                <w:rFonts w:ascii="Times New Roman" w:hAnsi="Times New Roman" w:cs="Times New Roman"/>
                <w:sz w:val="24"/>
                <w:szCs w:val="24"/>
              </w:rPr>
            </w:pPr>
            <w:r w:rsidRPr="005B417E">
              <w:rPr>
                <w:rFonts w:ascii="Times New Roman" w:hAnsi="Times New Roman" w:cs="Times New Roman"/>
                <w:sz w:val="24"/>
                <w:szCs w:val="24"/>
              </w:rPr>
              <w:t>На примере Самойловой А.В. показать, какой огромный вклад внесли женщины, шедшие по боевым дорогам.</w:t>
            </w:r>
          </w:p>
          <w:p w:rsidR="00A95DC5" w:rsidRPr="005B417E" w:rsidRDefault="00A95DC5" w:rsidP="00555449">
            <w:pPr>
              <w:rPr>
                <w:rFonts w:ascii="Times New Roman" w:hAnsi="Times New Roman" w:cs="Times New Roman"/>
                <w:sz w:val="24"/>
                <w:szCs w:val="24"/>
              </w:rPr>
            </w:pPr>
          </w:p>
          <w:p w:rsidR="00A95DC5" w:rsidRPr="005B417E" w:rsidRDefault="00A95DC5" w:rsidP="00555449">
            <w:pPr>
              <w:rPr>
                <w:rFonts w:ascii="Times New Roman" w:hAnsi="Times New Roman" w:cs="Times New Roman"/>
                <w:sz w:val="24"/>
                <w:szCs w:val="24"/>
              </w:rPr>
            </w:pPr>
          </w:p>
          <w:p w:rsidR="00A95DC5" w:rsidRPr="005B417E" w:rsidRDefault="00A95DC5" w:rsidP="00555449">
            <w:pPr>
              <w:rPr>
                <w:rFonts w:ascii="Times New Roman" w:hAnsi="Times New Roman" w:cs="Times New Roman"/>
                <w:sz w:val="24"/>
                <w:szCs w:val="24"/>
              </w:rPr>
            </w:pPr>
          </w:p>
          <w:p w:rsidR="00A95DC5" w:rsidRPr="005B417E" w:rsidRDefault="00A95DC5" w:rsidP="00555449">
            <w:pPr>
              <w:rPr>
                <w:rFonts w:ascii="Times New Roman" w:hAnsi="Times New Roman" w:cs="Times New Roman"/>
                <w:sz w:val="24"/>
                <w:szCs w:val="24"/>
              </w:rPr>
            </w:pPr>
          </w:p>
          <w:p w:rsidR="00A95DC5" w:rsidRPr="005B417E" w:rsidRDefault="00A95DC5" w:rsidP="00555449">
            <w:pPr>
              <w:rPr>
                <w:rFonts w:ascii="Times New Roman" w:hAnsi="Times New Roman" w:cs="Times New Roman"/>
                <w:sz w:val="24"/>
                <w:szCs w:val="24"/>
              </w:rPr>
            </w:pPr>
          </w:p>
          <w:p w:rsidR="00A95DC5" w:rsidRPr="005B417E" w:rsidRDefault="00A95DC5" w:rsidP="00555449">
            <w:pPr>
              <w:rPr>
                <w:rFonts w:ascii="Times New Roman" w:hAnsi="Times New Roman" w:cs="Times New Roman"/>
                <w:sz w:val="24"/>
                <w:szCs w:val="24"/>
              </w:rPr>
            </w:pPr>
          </w:p>
          <w:p w:rsidR="00A95DC5" w:rsidRPr="005B417E" w:rsidRDefault="00A95DC5" w:rsidP="00555449">
            <w:pPr>
              <w:ind w:left="0" w:firstLine="0"/>
              <w:rPr>
                <w:rFonts w:ascii="Times New Roman" w:hAnsi="Times New Roman" w:cs="Times New Roman"/>
                <w:sz w:val="24"/>
                <w:szCs w:val="24"/>
              </w:rPr>
            </w:pPr>
          </w:p>
        </w:tc>
      </w:tr>
      <w:tr w:rsidR="00A95DC5" w:rsidRPr="005B417E" w:rsidTr="00091536">
        <w:trPr>
          <w:trHeight w:val="137"/>
        </w:trPr>
        <w:tc>
          <w:tcPr>
            <w:tcW w:w="2219" w:type="dxa"/>
          </w:tcPr>
          <w:p w:rsidR="00A95DC5" w:rsidRPr="005B417E" w:rsidRDefault="00A95DC5" w:rsidP="00555449">
            <w:pPr>
              <w:rPr>
                <w:rFonts w:ascii="Times New Roman" w:hAnsi="Times New Roman" w:cs="Times New Roman"/>
                <w:sz w:val="24"/>
                <w:szCs w:val="24"/>
              </w:rPr>
            </w:pPr>
            <w:r w:rsidRPr="005B417E">
              <w:rPr>
                <w:rFonts w:ascii="Times New Roman" w:hAnsi="Times New Roman" w:cs="Times New Roman"/>
                <w:sz w:val="24"/>
                <w:szCs w:val="24"/>
              </w:rPr>
              <w:t>Материал газет «Трудовая честь» за 1990-1995 гг.</w:t>
            </w:r>
          </w:p>
          <w:p w:rsidR="00A95DC5" w:rsidRPr="005B417E" w:rsidRDefault="00A95DC5" w:rsidP="00555449">
            <w:pPr>
              <w:rPr>
                <w:rFonts w:ascii="Times New Roman" w:hAnsi="Times New Roman" w:cs="Times New Roman"/>
                <w:sz w:val="24"/>
                <w:szCs w:val="24"/>
              </w:rPr>
            </w:pPr>
            <w:r w:rsidRPr="005B417E">
              <w:rPr>
                <w:rFonts w:ascii="Times New Roman" w:hAnsi="Times New Roman" w:cs="Times New Roman"/>
                <w:sz w:val="24"/>
                <w:szCs w:val="24"/>
              </w:rPr>
              <w:t xml:space="preserve">Фотографии: Феофанова В.И., Блохина И.Ф., </w:t>
            </w:r>
          </w:p>
          <w:p w:rsidR="00A95DC5" w:rsidRPr="005B417E" w:rsidRDefault="00A95DC5" w:rsidP="00555449">
            <w:pPr>
              <w:rPr>
                <w:rFonts w:ascii="Times New Roman" w:hAnsi="Times New Roman" w:cs="Times New Roman"/>
                <w:sz w:val="24"/>
                <w:szCs w:val="24"/>
              </w:rPr>
            </w:pPr>
            <w:r w:rsidRPr="005B417E">
              <w:rPr>
                <w:rFonts w:ascii="Times New Roman" w:hAnsi="Times New Roman" w:cs="Times New Roman"/>
                <w:sz w:val="24"/>
                <w:szCs w:val="24"/>
              </w:rPr>
              <w:t xml:space="preserve"> </w:t>
            </w:r>
            <w:proofErr w:type="spellStart"/>
            <w:r w:rsidRPr="005B417E">
              <w:rPr>
                <w:rFonts w:ascii="Times New Roman" w:hAnsi="Times New Roman" w:cs="Times New Roman"/>
                <w:sz w:val="24"/>
                <w:szCs w:val="24"/>
              </w:rPr>
              <w:t>Щепелёва</w:t>
            </w:r>
            <w:proofErr w:type="spellEnd"/>
            <w:r w:rsidRPr="005B417E">
              <w:rPr>
                <w:rFonts w:ascii="Times New Roman" w:hAnsi="Times New Roman" w:cs="Times New Roman"/>
                <w:sz w:val="24"/>
                <w:szCs w:val="24"/>
              </w:rPr>
              <w:t xml:space="preserve">  С.П. </w:t>
            </w:r>
          </w:p>
          <w:p w:rsidR="00A95DC5" w:rsidRPr="005B417E" w:rsidRDefault="00A95DC5" w:rsidP="00555449">
            <w:pPr>
              <w:rPr>
                <w:rFonts w:ascii="Times New Roman" w:hAnsi="Times New Roman" w:cs="Times New Roman"/>
                <w:sz w:val="24"/>
                <w:szCs w:val="24"/>
              </w:rPr>
            </w:pPr>
          </w:p>
          <w:p w:rsidR="00A95DC5" w:rsidRPr="005B417E" w:rsidRDefault="00A95DC5" w:rsidP="00555449">
            <w:pPr>
              <w:rPr>
                <w:rFonts w:ascii="Times New Roman" w:hAnsi="Times New Roman" w:cs="Times New Roman"/>
                <w:sz w:val="24"/>
                <w:szCs w:val="24"/>
              </w:rPr>
            </w:pPr>
          </w:p>
        </w:tc>
        <w:tc>
          <w:tcPr>
            <w:tcW w:w="1150" w:type="dxa"/>
          </w:tcPr>
          <w:p w:rsidR="00A95DC5" w:rsidRPr="005B417E" w:rsidRDefault="00A95DC5" w:rsidP="00555449">
            <w:pPr>
              <w:rPr>
                <w:rFonts w:ascii="Times New Roman" w:hAnsi="Times New Roman" w:cs="Times New Roman"/>
                <w:sz w:val="24"/>
                <w:szCs w:val="24"/>
              </w:rPr>
            </w:pPr>
            <w:r w:rsidRPr="005B417E">
              <w:rPr>
                <w:rFonts w:ascii="Times New Roman" w:hAnsi="Times New Roman" w:cs="Times New Roman"/>
                <w:sz w:val="24"/>
                <w:szCs w:val="24"/>
              </w:rPr>
              <w:t>35 мин</w:t>
            </w:r>
          </w:p>
        </w:tc>
        <w:tc>
          <w:tcPr>
            <w:tcW w:w="4536" w:type="dxa"/>
            <w:gridSpan w:val="2"/>
          </w:tcPr>
          <w:p w:rsidR="00A95DC5" w:rsidRPr="005B417E" w:rsidRDefault="00A95DC5" w:rsidP="00555449">
            <w:pPr>
              <w:rPr>
                <w:rFonts w:ascii="Times New Roman" w:hAnsi="Times New Roman" w:cs="Times New Roman"/>
                <w:sz w:val="24"/>
                <w:szCs w:val="24"/>
              </w:rPr>
            </w:pPr>
            <w:r w:rsidRPr="005B417E">
              <w:rPr>
                <w:rFonts w:ascii="Times New Roman" w:hAnsi="Times New Roman" w:cs="Times New Roman"/>
                <w:sz w:val="24"/>
                <w:szCs w:val="24"/>
              </w:rPr>
              <w:t>Основная часть.</w:t>
            </w:r>
          </w:p>
          <w:p w:rsidR="00A95DC5" w:rsidRPr="005B417E" w:rsidRDefault="00A95DC5" w:rsidP="00555449">
            <w:pPr>
              <w:rPr>
                <w:rFonts w:ascii="Times New Roman" w:hAnsi="Times New Roman" w:cs="Times New Roman"/>
                <w:sz w:val="24"/>
                <w:szCs w:val="24"/>
              </w:rPr>
            </w:pPr>
            <w:r w:rsidRPr="005B417E">
              <w:rPr>
                <w:rFonts w:ascii="Times New Roman" w:hAnsi="Times New Roman" w:cs="Times New Roman"/>
                <w:sz w:val="24"/>
                <w:szCs w:val="24"/>
              </w:rPr>
              <w:t xml:space="preserve">Жизненный путь ветеранов В.О.В.: Феофанова В.И., Блохина И.Ф., </w:t>
            </w:r>
            <w:proofErr w:type="spellStart"/>
            <w:r w:rsidRPr="005B417E">
              <w:rPr>
                <w:rFonts w:ascii="Times New Roman" w:hAnsi="Times New Roman" w:cs="Times New Roman"/>
                <w:sz w:val="24"/>
                <w:szCs w:val="24"/>
              </w:rPr>
              <w:t>Шепелёва</w:t>
            </w:r>
            <w:proofErr w:type="spellEnd"/>
            <w:r w:rsidRPr="005B417E">
              <w:rPr>
                <w:rFonts w:ascii="Times New Roman" w:hAnsi="Times New Roman" w:cs="Times New Roman"/>
                <w:sz w:val="24"/>
                <w:szCs w:val="24"/>
              </w:rPr>
              <w:t xml:space="preserve"> С.П. </w:t>
            </w:r>
          </w:p>
          <w:p w:rsidR="00A95DC5" w:rsidRPr="005B417E" w:rsidRDefault="00A95DC5" w:rsidP="00555449">
            <w:pPr>
              <w:rPr>
                <w:rFonts w:ascii="Times New Roman" w:hAnsi="Times New Roman" w:cs="Times New Roman"/>
                <w:sz w:val="24"/>
                <w:szCs w:val="24"/>
              </w:rPr>
            </w:pPr>
            <w:proofErr w:type="gramStart"/>
            <w:r w:rsidRPr="005B417E">
              <w:rPr>
                <w:rFonts w:ascii="Times New Roman" w:hAnsi="Times New Roman" w:cs="Times New Roman"/>
                <w:sz w:val="24"/>
                <w:szCs w:val="24"/>
              </w:rPr>
              <w:t>Архивные</w:t>
            </w:r>
            <w:proofErr w:type="gramEnd"/>
            <w:r w:rsidRPr="005B417E">
              <w:rPr>
                <w:rFonts w:ascii="Times New Roman" w:hAnsi="Times New Roman" w:cs="Times New Roman"/>
                <w:sz w:val="24"/>
                <w:szCs w:val="24"/>
              </w:rPr>
              <w:t xml:space="preserve"> документ о войне.</w:t>
            </w:r>
          </w:p>
          <w:p w:rsidR="00A95DC5" w:rsidRPr="005B417E" w:rsidRDefault="00A95DC5" w:rsidP="00555449">
            <w:pPr>
              <w:rPr>
                <w:rFonts w:ascii="Times New Roman" w:hAnsi="Times New Roman" w:cs="Times New Roman"/>
                <w:sz w:val="24"/>
                <w:szCs w:val="24"/>
              </w:rPr>
            </w:pPr>
          </w:p>
        </w:tc>
        <w:tc>
          <w:tcPr>
            <w:tcW w:w="2551" w:type="dxa"/>
          </w:tcPr>
          <w:p w:rsidR="00A95DC5" w:rsidRPr="005B417E" w:rsidRDefault="00A95DC5" w:rsidP="00555449">
            <w:pPr>
              <w:rPr>
                <w:rFonts w:ascii="Times New Roman" w:hAnsi="Times New Roman" w:cs="Times New Roman"/>
                <w:sz w:val="24"/>
                <w:szCs w:val="24"/>
              </w:rPr>
            </w:pPr>
            <w:r w:rsidRPr="005B417E">
              <w:rPr>
                <w:rFonts w:ascii="Times New Roman" w:hAnsi="Times New Roman" w:cs="Times New Roman"/>
                <w:sz w:val="24"/>
                <w:szCs w:val="24"/>
              </w:rPr>
              <w:t xml:space="preserve">Конкретные материалы о </w:t>
            </w:r>
            <w:proofErr w:type="spellStart"/>
            <w:r w:rsidRPr="005B417E">
              <w:rPr>
                <w:rFonts w:ascii="Times New Roman" w:hAnsi="Times New Roman" w:cs="Times New Roman"/>
                <w:sz w:val="24"/>
                <w:szCs w:val="24"/>
              </w:rPr>
              <w:t>сумчанах</w:t>
            </w:r>
            <w:proofErr w:type="spellEnd"/>
            <w:r w:rsidRPr="005B417E">
              <w:rPr>
                <w:rFonts w:ascii="Times New Roman" w:hAnsi="Times New Roman" w:cs="Times New Roman"/>
                <w:sz w:val="24"/>
                <w:szCs w:val="24"/>
              </w:rPr>
              <w:t xml:space="preserve"> участниках Великой Отечественной войны</w:t>
            </w:r>
          </w:p>
          <w:p w:rsidR="00A95DC5" w:rsidRPr="005B417E" w:rsidRDefault="00A95DC5" w:rsidP="00555449">
            <w:pPr>
              <w:rPr>
                <w:rFonts w:ascii="Times New Roman" w:hAnsi="Times New Roman" w:cs="Times New Roman"/>
                <w:sz w:val="24"/>
                <w:szCs w:val="24"/>
              </w:rPr>
            </w:pPr>
            <w:r w:rsidRPr="005B417E">
              <w:rPr>
                <w:rFonts w:ascii="Times New Roman" w:hAnsi="Times New Roman" w:cs="Times New Roman"/>
                <w:sz w:val="24"/>
                <w:szCs w:val="24"/>
              </w:rPr>
              <w:t xml:space="preserve"> Зачитать газетные статьи, воспоминания ветеранов. </w:t>
            </w:r>
          </w:p>
        </w:tc>
      </w:tr>
      <w:tr w:rsidR="00A95DC5" w:rsidRPr="005B417E" w:rsidTr="00091536">
        <w:trPr>
          <w:trHeight w:val="137"/>
        </w:trPr>
        <w:tc>
          <w:tcPr>
            <w:tcW w:w="2219" w:type="dxa"/>
          </w:tcPr>
          <w:p w:rsidR="00A95DC5" w:rsidRPr="005B417E" w:rsidRDefault="00A95DC5" w:rsidP="00555449">
            <w:pPr>
              <w:rPr>
                <w:rFonts w:ascii="Times New Roman" w:hAnsi="Times New Roman" w:cs="Times New Roman"/>
                <w:sz w:val="24"/>
                <w:szCs w:val="24"/>
              </w:rPr>
            </w:pPr>
          </w:p>
          <w:p w:rsidR="00A95DC5" w:rsidRPr="005B417E" w:rsidRDefault="00A95DC5" w:rsidP="00555449">
            <w:pPr>
              <w:rPr>
                <w:rFonts w:ascii="Times New Roman" w:hAnsi="Times New Roman" w:cs="Times New Roman"/>
                <w:sz w:val="24"/>
                <w:szCs w:val="24"/>
              </w:rPr>
            </w:pPr>
            <w:r w:rsidRPr="005B417E">
              <w:rPr>
                <w:rFonts w:ascii="Times New Roman" w:hAnsi="Times New Roman" w:cs="Times New Roman"/>
                <w:sz w:val="24"/>
                <w:szCs w:val="24"/>
              </w:rPr>
              <w:t>Личные вещи фронтовиков – письма.</w:t>
            </w:r>
          </w:p>
        </w:tc>
        <w:tc>
          <w:tcPr>
            <w:tcW w:w="1150" w:type="dxa"/>
          </w:tcPr>
          <w:p w:rsidR="00A95DC5" w:rsidRPr="005B417E" w:rsidRDefault="00A95DC5" w:rsidP="00555449">
            <w:pPr>
              <w:rPr>
                <w:rFonts w:ascii="Times New Roman" w:hAnsi="Times New Roman" w:cs="Times New Roman"/>
                <w:sz w:val="24"/>
                <w:szCs w:val="24"/>
              </w:rPr>
            </w:pPr>
            <w:r w:rsidRPr="005B417E">
              <w:rPr>
                <w:rFonts w:ascii="Times New Roman" w:hAnsi="Times New Roman" w:cs="Times New Roman"/>
                <w:sz w:val="24"/>
                <w:szCs w:val="24"/>
              </w:rPr>
              <w:t>10мин.</w:t>
            </w:r>
          </w:p>
        </w:tc>
        <w:tc>
          <w:tcPr>
            <w:tcW w:w="4536" w:type="dxa"/>
            <w:gridSpan w:val="2"/>
          </w:tcPr>
          <w:p w:rsidR="00A95DC5" w:rsidRPr="005B417E" w:rsidRDefault="00A95DC5" w:rsidP="00555449">
            <w:pPr>
              <w:rPr>
                <w:rFonts w:ascii="Times New Roman" w:hAnsi="Times New Roman" w:cs="Times New Roman"/>
                <w:sz w:val="24"/>
                <w:szCs w:val="24"/>
              </w:rPr>
            </w:pPr>
            <w:r w:rsidRPr="005B417E">
              <w:rPr>
                <w:rFonts w:ascii="Times New Roman" w:hAnsi="Times New Roman" w:cs="Times New Roman"/>
                <w:sz w:val="24"/>
                <w:szCs w:val="24"/>
              </w:rPr>
              <w:t xml:space="preserve">Военные испытания в жизни Самойловой А.В., Феофанова В.И., Блохина И.Ф., </w:t>
            </w:r>
            <w:proofErr w:type="spellStart"/>
            <w:r w:rsidRPr="005B417E">
              <w:rPr>
                <w:rFonts w:ascii="Times New Roman" w:hAnsi="Times New Roman" w:cs="Times New Roman"/>
                <w:sz w:val="24"/>
                <w:szCs w:val="24"/>
              </w:rPr>
              <w:t>Шепелёва</w:t>
            </w:r>
            <w:proofErr w:type="spellEnd"/>
            <w:r w:rsidRPr="005B417E">
              <w:rPr>
                <w:rFonts w:ascii="Times New Roman" w:hAnsi="Times New Roman" w:cs="Times New Roman"/>
                <w:sz w:val="24"/>
                <w:szCs w:val="24"/>
              </w:rPr>
              <w:t xml:space="preserve"> С.П.</w:t>
            </w:r>
          </w:p>
        </w:tc>
        <w:tc>
          <w:tcPr>
            <w:tcW w:w="2551" w:type="dxa"/>
          </w:tcPr>
          <w:p w:rsidR="00A95DC5" w:rsidRPr="005B417E" w:rsidRDefault="00A95DC5" w:rsidP="00555449">
            <w:pPr>
              <w:rPr>
                <w:rFonts w:ascii="Times New Roman" w:hAnsi="Times New Roman" w:cs="Times New Roman"/>
                <w:sz w:val="24"/>
                <w:szCs w:val="24"/>
              </w:rPr>
            </w:pPr>
            <w:r w:rsidRPr="005B417E">
              <w:rPr>
                <w:rFonts w:ascii="Times New Roman" w:hAnsi="Times New Roman" w:cs="Times New Roman"/>
                <w:sz w:val="24"/>
                <w:szCs w:val="24"/>
              </w:rPr>
              <w:t>Показать фронтовые письма.     Зачитать текст одного  письма. Обратить внимание на необыкновенную атмосферу.</w:t>
            </w:r>
          </w:p>
          <w:p w:rsidR="00A95DC5" w:rsidRPr="005B417E" w:rsidRDefault="00A95DC5" w:rsidP="00555449">
            <w:pPr>
              <w:rPr>
                <w:rFonts w:ascii="Times New Roman" w:hAnsi="Times New Roman" w:cs="Times New Roman"/>
                <w:sz w:val="24"/>
                <w:szCs w:val="24"/>
              </w:rPr>
            </w:pPr>
          </w:p>
        </w:tc>
      </w:tr>
      <w:tr w:rsidR="00A95DC5" w:rsidRPr="005B417E" w:rsidTr="00091536">
        <w:trPr>
          <w:trHeight w:val="137"/>
        </w:trPr>
        <w:tc>
          <w:tcPr>
            <w:tcW w:w="2219" w:type="dxa"/>
          </w:tcPr>
          <w:p w:rsidR="00A95DC5" w:rsidRPr="005B417E" w:rsidRDefault="00A95DC5" w:rsidP="00555449">
            <w:pPr>
              <w:rPr>
                <w:rFonts w:ascii="Times New Roman" w:hAnsi="Times New Roman" w:cs="Times New Roman"/>
                <w:sz w:val="24"/>
                <w:szCs w:val="24"/>
              </w:rPr>
            </w:pPr>
            <w:r w:rsidRPr="005B417E">
              <w:rPr>
                <w:rFonts w:ascii="Times New Roman" w:hAnsi="Times New Roman" w:cs="Times New Roman"/>
                <w:sz w:val="24"/>
                <w:szCs w:val="24"/>
              </w:rPr>
              <w:t>Альбомы учащихся «Война в истории семьи»</w:t>
            </w:r>
          </w:p>
        </w:tc>
        <w:tc>
          <w:tcPr>
            <w:tcW w:w="1150" w:type="dxa"/>
          </w:tcPr>
          <w:p w:rsidR="00A95DC5" w:rsidRPr="005B417E" w:rsidRDefault="00A95DC5" w:rsidP="00555449">
            <w:pPr>
              <w:rPr>
                <w:rFonts w:ascii="Times New Roman" w:hAnsi="Times New Roman" w:cs="Times New Roman"/>
                <w:sz w:val="24"/>
                <w:szCs w:val="24"/>
              </w:rPr>
            </w:pPr>
            <w:r w:rsidRPr="005B417E">
              <w:rPr>
                <w:rFonts w:ascii="Times New Roman" w:hAnsi="Times New Roman" w:cs="Times New Roman"/>
                <w:sz w:val="24"/>
                <w:szCs w:val="24"/>
              </w:rPr>
              <w:t>3 мин</w:t>
            </w:r>
          </w:p>
        </w:tc>
        <w:tc>
          <w:tcPr>
            <w:tcW w:w="4536" w:type="dxa"/>
            <w:gridSpan w:val="2"/>
          </w:tcPr>
          <w:p w:rsidR="00A95DC5" w:rsidRPr="005B417E" w:rsidRDefault="00A95DC5" w:rsidP="00555449">
            <w:pPr>
              <w:rPr>
                <w:rFonts w:ascii="Times New Roman" w:hAnsi="Times New Roman" w:cs="Times New Roman"/>
                <w:sz w:val="24"/>
                <w:szCs w:val="24"/>
              </w:rPr>
            </w:pPr>
            <w:r w:rsidRPr="005B417E">
              <w:rPr>
                <w:rFonts w:ascii="Times New Roman" w:hAnsi="Times New Roman" w:cs="Times New Roman"/>
                <w:sz w:val="24"/>
                <w:szCs w:val="24"/>
              </w:rPr>
              <w:t>Война в истории семьи.</w:t>
            </w:r>
          </w:p>
        </w:tc>
        <w:tc>
          <w:tcPr>
            <w:tcW w:w="2551" w:type="dxa"/>
          </w:tcPr>
          <w:p w:rsidR="00A95DC5" w:rsidRPr="005B417E" w:rsidRDefault="00A95DC5" w:rsidP="00555449">
            <w:pPr>
              <w:rPr>
                <w:rFonts w:ascii="Times New Roman" w:hAnsi="Times New Roman" w:cs="Times New Roman"/>
                <w:sz w:val="24"/>
                <w:szCs w:val="24"/>
              </w:rPr>
            </w:pPr>
            <w:r w:rsidRPr="005B417E">
              <w:rPr>
                <w:rFonts w:ascii="Times New Roman" w:hAnsi="Times New Roman" w:cs="Times New Roman"/>
                <w:sz w:val="24"/>
                <w:szCs w:val="24"/>
              </w:rPr>
              <w:t>Заключение. Поставить задачу о пополнении фондов экспозиции «Великая Отечественная война»</w:t>
            </w:r>
          </w:p>
        </w:tc>
      </w:tr>
    </w:tbl>
    <w:p w:rsidR="00A95DC5" w:rsidRPr="005B417E" w:rsidRDefault="00A95DC5" w:rsidP="00A95DC5">
      <w:pPr>
        <w:ind w:left="0" w:firstLine="0"/>
        <w:rPr>
          <w:rFonts w:ascii="Times New Roman" w:hAnsi="Times New Roman" w:cs="Times New Roman"/>
          <w:sz w:val="24"/>
          <w:szCs w:val="24"/>
        </w:rPr>
      </w:pPr>
    </w:p>
    <w:p w:rsidR="00A95DC5" w:rsidRPr="005B417E" w:rsidRDefault="00A95DC5" w:rsidP="00A95DC5">
      <w:pPr>
        <w:ind w:left="567"/>
        <w:rPr>
          <w:rFonts w:ascii="Times New Roman" w:hAnsi="Times New Roman" w:cs="Times New Roman"/>
          <w:sz w:val="24"/>
          <w:szCs w:val="24"/>
        </w:rPr>
      </w:pPr>
    </w:p>
    <w:p w:rsidR="00A95DC5" w:rsidRPr="005B417E" w:rsidRDefault="00A95DC5" w:rsidP="00A95DC5">
      <w:pPr>
        <w:ind w:left="567"/>
        <w:rPr>
          <w:rFonts w:ascii="Times New Roman" w:hAnsi="Times New Roman" w:cs="Times New Roman"/>
          <w:sz w:val="24"/>
          <w:szCs w:val="24"/>
        </w:rPr>
      </w:pPr>
    </w:p>
    <w:p w:rsidR="00A95DC5" w:rsidRPr="005B417E" w:rsidRDefault="00A95DC5" w:rsidP="00A95DC5">
      <w:pPr>
        <w:ind w:left="567"/>
        <w:rPr>
          <w:rFonts w:ascii="Times New Roman" w:hAnsi="Times New Roman" w:cs="Times New Roman"/>
          <w:sz w:val="24"/>
          <w:szCs w:val="24"/>
        </w:rPr>
      </w:pPr>
    </w:p>
    <w:p w:rsidR="00A95DC5" w:rsidRPr="005B417E" w:rsidRDefault="00A95DC5" w:rsidP="00A95DC5">
      <w:pPr>
        <w:ind w:left="567"/>
        <w:rPr>
          <w:rFonts w:ascii="Times New Roman" w:hAnsi="Times New Roman" w:cs="Times New Roman"/>
          <w:sz w:val="24"/>
          <w:szCs w:val="24"/>
        </w:rPr>
      </w:pPr>
    </w:p>
    <w:p w:rsidR="00A95DC5" w:rsidRDefault="00A95DC5" w:rsidP="00A95DC5">
      <w:pPr>
        <w:ind w:left="0" w:firstLine="0"/>
        <w:rPr>
          <w:rFonts w:ascii="Times New Roman" w:hAnsi="Times New Roman" w:cs="Times New Roman"/>
          <w:sz w:val="24"/>
          <w:szCs w:val="24"/>
        </w:rPr>
      </w:pPr>
    </w:p>
    <w:p w:rsidR="00091536" w:rsidRPr="005B417E" w:rsidRDefault="00091536" w:rsidP="00A95DC5">
      <w:pPr>
        <w:ind w:left="0" w:firstLine="0"/>
        <w:rPr>
          <w:rFonts w:ascii="Times New Roman" w:hAnsi="Times New Roman" w:cs="Times New Roman"/>
          <w:sz w:val="24"/>
          <w:szCs w:val="24"/>
        </w:rPr>
      </w:pPr>
    </w:p>
    <w:p w:rsidR="00A95DC5" w:rsidRPr="005B417E" w:rsidRDefault="00A95DC5" w:rsidP="00A95DC5">
      <w:pPr>
        <w:rPr>
          <w:rFonts w:ascii="Times New Roman" w:hAnsi="Times New Roman" w:cs="Times New Roman"/>
          <w:sz w:val="24"/>
          <w:szCs w:val="24"/>
        </w:rPr>
      </w:pPr>
    </w:p>
    <w:p w:rsidR="00A95DC5" w:rsidRPr="005B417E" w:rsidRDefault="00A95DC5" w:rsidP="00A95DC5">
      <w:pPr>
        <w:ind w:left="426"/>
        <w:jc w:val="center"/>
        <w:rPr>
          <w:rFonts w:ascii="Times New Roman" w:hAnsi="Times New Roman" w:cs="Times New Roman"/>
          <w:b/>
          <w:sz w:val="24"/>
          <w:szCs w:val="24"/>
        </w:rPr>
      </w:pPr>
      <w:r w:rsidRPr="005B417E">
        <w:rPr>
          <w:rFonts w:ascii="Times New Roman" w:hAnsi="Times New Roman" w:cs="Times New Roman"/>
          <w:b/>
          <w:sz w:val="24"/>
          <w:szCs w:val="24"/>
        </w:rPr>
        <w:lastRenderedPageBreak/>
        <w:t>Библиография:</w:t>
      </w:r>
    </w:p>
    <w:p w:rsidR="00A95DC5" w:rsidRPr="005B417E" w:rsidRDefault="00A95DC5" w:rsidP="00A95DC5">
      <w:pPr>
        <w:ind w:left="426"/>
        <w:jc w:val="center"/>
        <w:rPr>
          <w:rFonts w:ascii="Times New Roman" w:hAnsi="Times New Roman" w:cs="Times New Roman"/>
          <w:b/>
          <w:sz w:val="24"/>
          <w:szCs w:val="24"/>
        </w:rPr>
      </w:pPr>
    </w:p>
    <w:p w:rsidR="00A95DC5" w:rsidRPr="005B417E" w:rsidRDefault="00A95DC5" w:rsidP="00A95DC5">
      <w:pPr>
        <w:ind w:left="426"/>
        <w:rPr>
          <w:rFonts w:ascii="Times New Roman" w:hAnsi="Times New Roman" w:cs="Times New Roman"/>
          <w:sz w:val="24"/>
          <w:szCs w:val="24"/>
        </w:rPr>
      </w:pPr>
      <w:r w:rsidRPr="005B417E">
        <w:rPr>
          <w:rFonts w:ascii="Times New Roman" w:hAnsi="Times New Roman" w:cs="Times New Roman"/>
          <w:sz w:val="24"/>
          <w:szCs w:val="24"/>
        </w:rPr>
        <w:t>1. Говорят погибшие герои: Предсмертные письма советских бойцов против  немецко-фашистских захватчиков (1941-1945 гг.) / Сост. В.А. Кондратьев,        З.Н. Политов.- 7-е изд., доп.-М.: Политиздат, 1982.-287с.</w:t>
      </w:r>
      <w:proofErr w:type="gramStart"/>
      <w:r w:rsidRPr="005B417E">
        <w:rPr>
          <w:rFonts w:ascii="Times New Roman" w:hAnsi="Times New Roman" w:cs="Times New Roman"/>
          <w:sz w:val="24"/>
          <w:szCs w:val="24"/>
        </w:rPr>
        <w:t>,и</w:t>
      </w:r>
      <w:proofErr w:type="gramEnd"/>
      <w:r w:rsidRPr="005B417E">
        <w:rPr>
          <w:rFonts w:ascii="Times New Roman" w:hAnsi="Times New Roman" w:cs="Times New Roman"/>
          <w:sz w:val="24"/>
          <w:szCs w:val="24"/>
        </w:rPr>
        <w:t>л.</w:t>
      </w:r>
    </w:p>
    <w:p w:rsidR="00A95DC5" w:rsidRPr="005B417E" w:rsidRDefault="00A95DC5" w:rsidP="00A95DC5">
      <w:pPr>
        <w:ind w:left="426"/>
        <w:rPr>
          <w:rFonts w:ascii="Times New Roman" w:hAnsi="Times New Roman" w:cs="Times New Roman"/>
          <w:sz w:val="24"/>
          <w:szCs w:val="24"/>
        </w:rPr>
      </w:pPr>
      <w:r w:rsidRPr="005B417E">
        <w:rPr>
          <w:rFonts w:ascii="Times New Roman" w:hAnsi="Times New Roman" w:cs="Times New Roman"/>
          <w:sz w:val="24"/>
          <w:szCs w:val="24"/>
        </w:rPr>
        <w:t xml:space="preserve">2. «Письма из ада». Из Пензенской области газеты за №13 от 18 января 1944года, </w:t>
      </w:r>
      <w:proofErr w:type="gramStart"/>
      <w:r w:rsidRPr="005B417E">
        <w:rPr>
          <w:rFonts w:ascii="Times New Roman" w:hAnsi="Times New Roman" w:cs="Times New Roman"/>
          <w:sz w:val="24"/>
          <w:szCs w:val="24"/>
        </w:rPr>
        <w:t>перепечатанную</w:t>
      </w:r>
      <w:proofErr w:type="gramEnd"/>
      <w:r w:rsidRPr="005B417E">
        <w:rPr>
          <w:rFonts w:ascii="Times New Roman" w:hAnsi="Times New Roman" w:cs="Times New Roman"/>
          <w:sz w:val="24"/>
          <w:szCs w:val="24"/>
        </w:rPr>
        <w:t xml:space="preserve"> из «Красной звезды». </w:t>
      </w:r>
    </w:p>
    <w:p w:rsidR="00A95DC5" w:rsidRPr="005B417E" w:rsidRDefault="00A95DC5" w:rsidP="00A95DC5">
      <w:pPr>
        <w:ind w:left="426"/>
        <w:rPr>
          <w:rFonts w:ascii="Times New Roman" w:hAnsi="Times New Roman" w:cs="Times New Roman"/>
          <w:sz w:val="24"/>
          <w:szCs w:val="24"/>
        </w:rPr>
      </w:pPr>
      <w:r w:rsidRPr="005B417E">
        <w:rPr>
          <w:rFonts w:ascii="Times New Roman" w:hAnsi="Times New Roman" w:cs="Times New Roman"/>
          <w:sz w:val="24"/>
          <w:szCs w:val="24"/>
        </w:rPr>
        <w:t xml:space="preserve">3. «Никто не забыт». Газета  «Трудовая честь»  за 8 марта 1995года. М </w:t>
      </w:r>
      <w:proofErr w:type="spellStart"/>
      <w:r w:rsidRPr="005B417E">
        <w:rPr>
          <w:rFonts w:ascii="Times New Roman" w:hAnsi="Times New Roman" w:cs="Times New Roman"/>
          <w:sz w:val="24"/>
          <w:szCs w:val="24"/>
        </w:rPr>
        <w:t>Зудова</w:t>
      </w:r>
      <w:proofErr w:type="spellEnd"/>
      <w:r w:rsidRPr="005B417E">
        <w:rPr>
          <w:rFonts w:ascii="Times New Roman" w:hAnsi="Times New Roman" w:cs="Times New Roman"/>
          <w:sz w:val="24"/>
          <w:szCs w:val="24"/>
        </w:rPr>
        <w:t xml:space="preserve">.  </w:t>
      </w:r>
    </w:p>
    <w:p w:rsidR="00A95DC5" w:rsidRPr="005B417E" w:rsidRDefault="00A95DC5" w:rsidP="00A95DC5">
      <w:pPr>
        <w:ind w:left="426"/>
        <w:rPr>
          <w:rFonts w:ascii="Times New Roman" w:hAnsi="Times New Roman" w:cs="Times New Roman"/>
          <w:sz w:val="24"/>
          <w:szCs w:val="24"/>
        </w:rPr>
      </w:pPr>
      <w:r w:rsidRPr="005B417E">
        <w:rPr>
          <w:rFonts w:ascii="Times New Roman" w:hAnsi="Times New Roman" w:cs="Times New Roman"/>
          <w:sz w:val="24"/>
          <w:szCs w:val="24"/>
        </w:rPr>
        <w:t xml:space="preserve">4. « К 50-летию великой победы». Газета «трудовая честь за 5 января 1995    года. </w:t>
      </w:r>
    </w:p>
    <w:p w:rsidR="00A95DC5" w:rsidRPr="005B417E" w:rsidRDefault="00A95DC5" w:rsidP="00A95DC5">
      <w:pPr>
        <w:pStyle w:val="a6"/>
        <w:tabs>
          <w:tab w:val="left" w:pos="709"/>
          <w:tab w:val="left" w:pos="1419"/>
        </w:tabs>
        <w:ind w:left="0" w:firstLine="0"/>
        <w:rPr>
          <w:rFonts w:ascii="Times New Roman" w:hAnsi="Times New Roman" w:cs="Times New Roman"/>
          <w:sz w:val="24"/>
          <w:szCs w:val="24"/>
        </w:rPr>
      </w:pPr>
    </w:p>
    <w:p w:rsidR="00A95DC5" w:rsidRPr="005B417E" w:rsidRDefault="00A95DC5" w:rsidP="00A95DC5">
      <w:pPr>
        <w:pStyle w:val="a6"/>
        <w:tabs>
          <w:tab w:val="left" w:pos="709"/>
          <w:tab w:val="left" w:pos="1419"/>
        </w:tabs>
        <w:ind w:left="0" w:firstLine="0"/>
        <w:rPr>
          <w:rFonts w:ascii="Times New Roman" w:hAnsi="Times New Roman" w:cs="Times New Roman"/>
          <w:sz w:val="24"/>
          <w:szCs w:val="24"/>
        </w:rPr>
      </w:pPr>
    </w:p>
    <w:p w:rsidR="00A95DC5" w:rsidRPr="005B417E" w:rsidRDefault="00A95DC5" w:rsidP="00A95DC5">
      <w:pPr>
        <w:pStyle w:val="a6"/>
        <w:tabs>
          <w:tab w:val="left" w:pos="709"/>
          <w:tab w:val="left" w:pos="1419"/>
        </w:tabs>
        <w:ind w:left="0" w:firstLine="0"/>
        <w:rPr>
          <w:rFonts w:ascii="Times New Roman" w:hAnsi="Times New Roman" w:cs="Times New Roman"/>
          <w:sz w:val="24"/>
          <w:szCs w:val="24"/>
        </w:rPr>
      </w:pPr>
    </w:p>
    <w:p w:rsidR="00A95DC5" w:rsidRPr="005B417E" w:rsidRDefault="00A95DC5" w:rsidP="00A95DC5">
      <w:pPr>
        <w:pStyle w:val="a6"/>
        <w:tabs>
          <w:tab w:val="left" w:pos="709"/>
          <w:tab w:val="left" w:pos="1419"/>
        </w:tabs>
        <w:ind w:left="0" w:firstLine="0"/>
        <w:rPr>
          <w:rFonts w:ascii="Times New Roman" w:hAnsi="Times New Roman" w:cs="Times New Roman"/>
          <w:sz w:val="24"/>
          <w:szCs w:val="24"/>
        </w:rPr>
      </w:pPr>
    </w:p>
    <w:p w:rsidR="00A95DC5" w:rsidRPr="005B417E" w:rsidRDefault="00A95DC5" w:rsidP="00A95DC5">
      <w:pPr>
        <w:pStyle w:val="a6"/>
        <w:tabs>
          <w:tab w:val="left" w:pos="709"/>
          <w:tab w:val="left" w:pos="1419"/>
        </w:tabs>
        <w:ind w:left="0" w:firstLine="0"/>
        <w:rPr>
          <w:rFonts w:ascii="Times New Roman" w:hAnsi="Times New Roman" w:cs="Times New Roman"/>
          <w:sz w:val="24"/>
          <w:szCs w:val="24"/>
        </w:rPr>
      </w:pPr>
    </w:p>
    <w:p w:rsidR="00A95DC5" w:rsidRPr="005B417E" w:rsidRDefault="00A95DC5" w:rsidP="00A95DC5">
      <w:pPr>
        <w:pStyle w:val="a6"/>
        <w:tabs>
          <w:tab w:val="left" w:pos="709"/>
          <w:tab w:val="left" w:pos="1419"/>
        </w:tabs>
        <w:ind w:left="0" w:firstLine="0"/>
        <w:rPr>
          <w:rFonts w:ascii="Times New Roman" w:hAnsi="Times New Roman" w:cs="Times New Roman"/>
          <w:sz w:val="24"/>
          <w:szCs w:val="24"/>
        </w:rPr>
      </w:pPr>
    </w:p>
    <w:p w:rsidR="00A95DC5" w:rsidRPr="005B417E" w:rsidRDefault="00A95DC5" w:rsidP="00A95DC5">
      <w:pPr>
        <w:pStyle w:val="a6"/>
        <w:tabs>
          <w:tab w:val="left" w:pos="709"/>
          <w:tab w:val="left" w:pos="1419"/>
        </w:tabs>
        <w:ind w:left="0" w:firstLine="0"/>
        <w:rPr>
          <w:rFonts w:ascii="Times New Roman" w:hAnsi="Times New Roman" w:cs="Times New Roman"/>
          <w:sz w:val="24"/>
          <w:szCs w:val="24"/>
        </w:rPr>
      </w:pPr>
    </w:p>
    <w:p w:rsidR="00A95DC5" w:rsidRPr="005B417E" w:rsidRDefault="00A95DC5" w:rsidP="00A95DC5">
      <w:pPr>
        <w:pStyle w:val="a6"/>
        <w:tabs>
          <w:tab w:val="left" w:pos="709"/>
          <w:tab w:val="left" w:pos="1419"/>
        </w:tabs>
        <w:ind w:left="0" w:firstLine="0"/>
        <w:rPr>
          <w:rFonts w:ascii="Times New Roman" w:hAnsi="Times New Roman" w:cs="Times New Roman"/>
          <w:sz w:val="24"/>
          <w:szCs w:val="24"/>
        </w:rPr>
      </w:pPr>
    </w:p>
    <w:p w:rsidR="00A95DC5" w:rsidRPr="005B417E" w:rsidRDefault="00A95DC5" w:rsidP="00A95DC5">
      <w:pPr>
        <w:pStyle w:val="a6"/>
        <w:tabs>
          <w:tab w:val="left" w:pos="709"/>
          <w:tab w:val="left" w:pos="1419"/>
        </w:tabs>
        <w:ind w:left="0" w:firstLine="0"/>
        <w:rPr>
          <w:rFonts w:ascii="Times New Roman" w:hAnsi="Times New Roman" w:cs="Times New Roman"/>
          <w:sz w:val="24"/>
          <w:szCs w:val="24"/>
        </w:rPr>
      </w:pPr>
    </w:p>
    <w:p w:rsidR="00A95DC5" w:rsidRPr="005B417E" w:rsidRDefault="00A95DC5" w:rsidP="00A95DC5">
      <w:pPr>
        <w:pStyle w:val="a6"/>
        <w:tabs>
          <w:tab w:val="left" w:pos="709"/>
          <w:tab w:val="left" w:pos="1419"/>
        </w:tabs>
        <w:ind w:left="0" w:firstLine="0"/>
        <w:rPr>
          <w:rFonts w:ascii="Times New Roman" w:hAnsi="Times New Roman" w:cs="Times New Roman"/>
          <w:sz w:val="24"/>
          <w:szCs w:val="24"/>
        </w:rPr>
      </w:pPr>
    </w:p>
    <w:p w:rsidR="00A95DC5" w:rsidRPr="005B417E" w:rsidRDefault="00A95DC5" w:rsidP="00A95DC5">
      <w:pPr>
        <w:pStyle w:val="a6"/>
        <w:tabs>
          <w:tab w:val="left" w:pos="709"/>
          <w:tab w:val="left" w:pos="1419"/>
        </w:tabs>
        <w:ind w:left="0" w:firstLine="0"/>
        <w:rPr>
          <w:rFonts w:ascii="Times New Roman" w:hAnsi="Times New Roman" w:cs="Times New Roman"/>
          <w:sz w:val="24"/>
          <w:szCs w:val="24"/>
        </w:rPr>
      </w:pPr>
    </w:p>
    <w:p w:rsidR="00A95DC5" w:rsidRPr="005B417E" w:rsidRDefault="00A95DC5" w:rsidP="00A95DC5">
      <w:pPr>
        <w:pStyle w:val="a6"/>
        <w:tabs>
          <w:tab w:val="left" w:pos="709"/>
          <w:tab w:val="left" w:pos="1419"/>
        </w:tabs>
        <w:ind w:left="0" w:firstLine="0"/>
        <w:rPr>
          <w:rFonts w:ascii="Times New Roman" w:hAnsi="Times New Roman" w:cs="Times New Roman"/>
          <w:sz w:val="24"/>
          <w:szCs w:val="24"/>
        </w:rPr>
      </w:pPr>
    </w:p>
    <w:p w:rsidR="00F72FB2" w:rsidRPr="005B417E" w:rsidRDefault="00F72FB2">
      <w:pPr>
        <w:rPr>
          <w:sz w:val="24"/>
          <w:szCs w:val="24"/>
        </w:rPr>
      </w:pPr>
    </w:p>
    <w:sectPr w:rsidR="00F72FB2" w:rsidRPr="005B417E" w:rsidSect="005B417E">
      <w:pgSz w:w="11906" w:h="16838"/>
      <w:pgMar w:top="1134" w:right="850" w:bottom="709" w:left="709" w:header="708" w:footer="708" w:gutter="0"/>
      <w:cols w:space="1165"/>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306AD"/>
    <w:multiLevelType w:val="hybridMultilevel"/>
    <w:tmpl w:val="BB2882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2691C4A"/>
    <w:multiLevelType w:val="multilevel"/>
    <w:tmpl w:val="F094FB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02B6A2C"/>
    <w:multiLevelType w:val="hybridMultilevel"/>
    <w:tmpl w:val="B34AB7C8"/>
    <w:lvl w:ilvl="0" w:tplc="04190001">
      <w:start w:val="1"/>
      <w:numFmt w:val="bullet"/>
      <w:lvlText w:val=""/>
      <w:lvlJc w:val="left"/>
      <w:pPr>
        <w:ind w:left="1188" w:hanging="360"/>
      </w:pPr>
      <w:rPr>
        <w:rFonts w:ascii="Symbol" w:hAnsi="Symbol" w:hint="default"/>
      </w:rPr>
    </w:lvl>
    <w:lvl w:ilvl="1" w:tplc="04190003" w:tentative="1">
      <w:start w:val="1"/>
      <w:numFmt w:val="bullet"/>
      <w:lvlText w:val="o"/>
      <w:lvlJc w:val="left"/>
      <w:pPr>
        <w:ind w:left="1908" w:hanging="360"/>
      </w:pPr>
      <w:rPr>
        <w:rFonts w:ascii="Courier New" w:hAnsi="Courier New" w:cs="Courier New" w:hint="default"/>
      </w:rPr>
    </w:lvl>
    <w:lvl w:ilvl="2" w:tplc="04190005" w:tentative="1">
      <w:start w:val="1"/>
      <w:numFmt w:val="bullet"/>
      <w:lvlText w:val=""/>
      <w:lvlJc w:val="left"/>
      <w:pPr>
        <w:ind w:left="2628" w:hanging="360"/>
      </w:pPr>
      <w:rPr>
        <w:rFonts w:ascii="Wingdings" w:hAnsi="Wingdings" w:hint="default"/>
      </w:rPr>
    </w:lvl>
    <w:lvl w:ilvl="3" w:tplc="04190001" w:tentative="1">
      <w:start w:val="1"/>
      <w:numFmt w:val="bullet"/>
      <w:lvlText w:val=""/>
      <w:lvlJc w:val="left"/>
      <w:pPr>
        <w:ind w:left="3348" w:hanging="360"/>
      </w:pPr>
      <w:rPr>
        <w:rFonts w:ascii="Symbol" w:hAnsi="Symbol" w:hint="default"/>
      </w:rPr>
    </w:lvl>
    <w:lvl w:ilvl="4" w:tplc="04190003" w:tentative="1">
      <w:start w:val="1"/>
      <w:numFmt w:val="bullet"/>
      <w:lvlText w:val="o"/>
      <w:lvlJc w:val="left"/>
      <w:pPr>
        <w:ind w:left="4068" w:hanging="360"/>
      </w:pPr>
      <w:rPr>
        <w:rFonts w:ascii="Courier New" w:hAnsi="Courier New" w:cs="Courier New" w:hint="default"/>
      </w:rPr>
    </w:lvl>
    <w:lvl w:ilvl="5" w:tplc="04190005" w:tentative="1">
      <w:start w:val="1"/>
      <w:numFmt w:val="bullet"/>
      <w:lvlText w:val=""/>
      <w:lvlJc w:val="left"/>
      <w:pPr>
        <w:ind w:left="4788" w:hanging="360"/>
      </w:pPr>
      <w:rPr>
        <w:rFonts w:ascii="Wingdings" w:hAnsi="Wingdings" w:hint="default"/>
      </w:rPr>
    </w:lvl>
    <w:lvl w:ilvl="6" w:tplc="04190001" w:tentative="1">
      <w:start w:val="1"/>
      <w:numFmt w:val="bullet"/>
      <w:lvlText w:val=""/>
      <w:lvlJc w:val="left"/>
      <w:pPr>
        <w:ind w:left="5508" w:hanging="360"/>
      </w:pPr>
      <w:rPr>
        <w:rFonts w:ascii="Symbol" w:hAnsi="Symbol" w:hint="default"/>
      </w:rPr>
    </w:lvl>
    <w:lvl w:ilvl="7" w:tplc="04190003" w:tentative="1">
      <w:start w:val="1"/>
      <w:numFmt w:val="bullet"/>
      <w:lvlText w:val="o"/>
      <w:lvlJc w:val="left"/>
      <w:pPr>
        <w:ind w:left="6228" w:hanging="360"/>
      </w:pPr>
      <w:rPr>
        <w:rFonts w:ascii="Courier New" w:hAnsi="Courier New" w:cs="Courier New" w:hint="default"/>
      </w:rPr>
    </w:lvl>
    <w:lvl w:ilvl="8" w:tplc="04190005" w:tentative="1">
      <w:start w:val="1"/>
      <w:numFmt w:val="bullet"/>
      <w:lvlText w:val=""/>
      <w:lvlJc w:val="left"/>
      <w:pPr>
        <w:ind w:left="6948" w:hanging="360"/>
      </w:pPr>
      <w:rPr>
        <w:rFonts w:ascii="Wingdings" w:hAnsi="Wingdings" w:hint="default"/>
      </w:rPr>
    </w:lvl>
  </w:abstractNum>
  <w:abstractNum w:abstractNumId="3">
    <w:nsid w:val="102F1DC8"/>
    <w:multiLevelType w:val="hybridMultilevel"/>
    <w:tmpl w:val="0C7C48EC"/>
    <w:lvl w:ilvl="0" w:tplc="0419000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44B36ED"/>
    <w:multiLevelType w:val="hybridMultilevel"/>
    <w:tmpl w:val="BB147E28"/>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6F61FDF"/>
    <w:multiLevelType w:val="hybridMultilevel"/>
    <w:tmpl w:val="1F8456AC"/>
    <w:lvl w:ilvl="0" w:tplc="9E801A18">
      <w:start w:val="1"/>
      <w:numFmt w:val="decimal"/>
      <w:lvlText w:val="%1."/>
      <w:lvlJc w:val="left"/>
      <w:pPr>
        <w:ind w:left="1665" w:hanging="900"/>
      </w:pPr>
      <w:rPr>
        <w:rFonts w:hint="default"/>
        <w:color w:val="auto"/>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E1E0AF4"/>
    <w:multiLevelType w:val="multilevel"/>
    <w:tmpl w:val="D84434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F721D34"/>
    <w:multiLevelType w:val="hybridMultilevel"/>
    <w:tmpl w:val="14A693A0"/>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0A23021"/>
    <w:multiLevelType w:val="hybridMultilevel"/>
    <w:tmpl w:val="31F01264"/>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9">
    <w:nsid w:val="20AA471D"/>
    <w:multiLevelType w:val="hybridMultilevel"/>
    <w:tmpl w:val="D6423F3C"/>
    <w:lvl w:ilvl="0" w:tplc="0CD0C34E">
      <w:start w:val="1"/>
      <w:numFmt w:val="decimal"/>
      <w:lvlText w:val="%1."/>
      <w:lvlJc w:val="left"/>
      <w:pPr>
        <w:ind w:left="1610" w:hanging="900"/>
      </w:pPr>
      <w:rPr>
        <w:rFonts w:hint="default"/>
        <w:b w:val="0"/>
        <w:color w:val="auto"/>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2AE2CFA"/>
    <w:multiLevelType w:val="hybridMultilevel"/>
    <w:tmpl w:val="450EB1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7D66FCD"/>
    <w:multiLevelType w:val="hybridMultilevel"/>
    <w:tmpl w:val="DBFA95F4"/>
    <w:lvl w:ilvl="0" w:tplc="3B349EAE">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12">
    <w:nsid w:val="2ECC151F"/>
    <w:multiLevelType w:val="hybridMultilevel"/>
    <w:tmpl w:val="D50E2A68"/>
    <w:lvl w:ilvl="0" w:tplc="04190001">
      <w:start w:val="1"/>
      <w:numFmt w:val="bullet"/>
      <w:lvlText w:val=""/>
      <w:lvlJc w:val="left"/>
      <w:pPr>
        <w:ind w:left="1258" w:hanging="360"/>
      </w:pPr>
      <w:rPr>
        <w:rFonts w:ascii="Symbol" w:hAnsi="Symbol" w:hint="default"/>
      </w:rPr>
    </w:lvl>
    <w:lvl w:ilvl="1" w:tplc="04190003" w:tentative="1">
      <w:start w:val="1"/>
      <w:numFmt w:val="bullet"/>
      <w:lvlText w:val="o"/>
      <w:lvlJc w:val="left"/>
      <w:pPr>
        <w:ind w:left="1978" w:hanging="360"/>
      </w:pPr>
      <w:rPr>
        <w:rFonts w:ascii="Courier New" w:hAnsi="Courier New" w:cs="Courier New" w:hint="default"/>
      </w:rPr>
    </w:lvl>
    <w:lvl w:ilvl="2" w:tplc="04190005" w:tentative="1">
      <w:start w:val="1"/>
      <w:numFmt w:val="bullet"/>
      <w:lvlText w:val=""/>
      <w:lvlJc w:val="left"/>
      <w:pPr>
        <w:ind w:left="2698" w:hanging="360"/>
      </w:pPr>
      <w:rPr>
        <w:rFonts w:ascii="Wingdings" w:hAnsi="Wingdings" w:hint="default"/>
      </w:rPr>
    </w:lvl>
    <w:lvl w:ilvl="3" w:tplc="04190001" w:tentative="1">
      <w:start w:val="1"/>
      <w:numFmt w:val="bullet"/>
      <w:lvlText w:val=""/>
      <w:lvlJc w:val="left"/>
      <w:pPr>
        <w:ind w:left="3418" w:hanging="360"/>
      </w:pPr>
      <w:rPr>
        <w:rFonts w:ascii="Symbol" w:hAnsi="Symbol" w:hint="default"/>
      </w:rPr>
    </w:lvl>
    <w:lvl w:ilvl="4" w:tplc="04190003" w:tentative="1">
      <w:start w:val="1"/>
      <w:numFmt w:val="bullet"/>
      <w:lvlText w:val="o"/>
      <w:lvlJc w:val="left"/>
      <w:pPr>
        <w:ind w:left="4138" w:hanging="360"/>
      </w:pPr>
      <w:rPr>
        <w:rFonts w:ascii="Courier New" w:hAnsi="Courier New" w:cs="Courier New" w:hint="default"/>
      </w:rPr>
    </w:lvl>
    <w:lvl w:ilvl="5" w:tplc="04190005" w:tentative="1">
      <w:start w:val="1"/>
      <w:numFmt w:val="bullet"/>
      <w:lvlText w:val=""/>
      <w:lvlJc w:val="left"/>
      <w:pPr>
        <w:ind w:left="4858" w:hanging="360"/>
      </w:pPr>
      <w:rPr>
        <w:rFonts w:ascii="Wingdings" w:hAnsi="Wingdings" w:hint="default"/>
      </w:rPr>
    </w:lvl>
    <w:lvl w:ilvl="6" w:tplc="04190001" w:tentative="1">
      <w:start w:val="1"/>
      <w:numFmt w:val="bullet"/>
      <w:lvlText w:val=""/>
      <w:lvlJc w:val="left"/>
      <w:pPr>
        <w:ind w:left="5578" w:hanging="360"/>
      </w:pPr>
      <w:rPr>
        <w:rFonts w:ascii="Symbol" w:hAnsi="Symbol" w:hint="default"/>
      </w:rPr>
    </w:lvl>
    <w:lvl w:ilvl="7" w:tplc="04190003" w:tentative="1">
      <w:start w:val="1"/>
      <w:numFmt w:val="bullet"/>
      <w:lvlText w:val="o"/>
      <w:lvlJc w:val="left"/>
      <w:pPr>
        <w:ind w:left="6298" w:hanging="360"/>
      </w:pPr>
      <w:rPr>
        <w:rFonts w:ascii="Courier New" w:hAnsi="Courier New" w:cs="Courier New" w:hint="default"/>
      </w:rPr>
    </w:lvl>
    <w:lvl w:ilvl="8" w:tplc="04190005" w:tentative="1">
      <w:start w:val="1"/>
      <w:numFmt w:val="bullet"/>
      <w:lvlText w:val=""/>
      <w:lvlJc w:val="left"/>
      <w:pPr>
        <w:ind w:left="7018" w:hanging="360"/>
      </w:pPr>
      <w:rPr>
        <w:rFonts w:ascii="Wingdings" w:hAnsi="Wingdings" w:hint="default"/>
      </w:rPr>
    </w:lvl>
  </w:abstractNum>
  <w:abstractNum w:abstractNumId="13">
    <w:nsid w:val="30974C1D"/>
    <w:multiLevelType w:val="multilevel"/>
    <w:tmpl w:val="4D505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3BB4A28"/>
    <w:multiLevelType w:val="hybridMultilevel"/>
    <w:tmpl w:val="2C78567C"/>
    <w:lvl w:ilvl="0" w:tplc="0419000F">
      <w:start w:val="1"/>
      <w:numFmt w:val="decimal"/>
      <w:lvlText w:val="%1."/>
      <w:lvlJc w:val="left"/>
      <w:pPr>
        <w:ind w:left="754" w:hanging="360"/>
      </w:p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15">
    <w:nsid w:val="33F157D3"/>
    <w:multiLevelType w:val="hybridMultilevel"/>
    <w:tmpl w:val="7EAAB6AE"/>
    <w:lvl w:ilvl="0" w:tplc="A9887212">
      <w:start w:val="1"/>
      <w:numFmt w:val="decimal"/>
      <w:lvlText w:val="%1."/>
      <w:lvlJc w:val="left"/>
      <w:pPr>
        <w:ind w:left="1665" w:hanging="900"/>
      </w:pPr>
      <w:rPr>
        <w:rFonts w:hint="default"/>
        <w:color w:val="auto"/>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16">
    <w:nsid w:val="35EE209B"/>
    <w:multiLevelType w:val="hybridMultilevel"/>
    <w:tmpl w:val="D2FC8C0A"/>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17">
    <w:nsid w:val="3710109F"/>
    <w:multiLevelType w:val="hybridMultilevel"/>
    <w:tmpl w:val="96F0E33A"/>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3A384433"/>
    <w:multiLevelType w:val="multilevel"/>
    <w:tmpl w:val="3476F5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EB43A96"/>
    <w:multiLevelType w:val="hybridMultilevel"/>
    <w:tmpl w:val="A43E731E"/>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43961DED"/>
    <w:multiLevelType w:val="hybridMultilevel"/>
    <w:tmpl w:val="7A1028A4"/>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49D95595"/>
    <w:multiLevelType w:val="hybridMultilevel"/>
    <w:tmpl w:val="06007E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FB22C2B"/>
    <w:multiLevelType w:val="hybridMultilevel"/>
    <w:tmpl w:val="E84E95D0"/>
    <w:lvl w:ilvl="0" w:tplc="9300EEAC">
      <w:start w:val="1"/>
      <w:numFmt w:val="bullet"/>
      <w:lvlText w:val="•"/>
      <w:lvlJc w:val="left"/>
      <w:pPr>
        <w:ind w:left="608" w:hanging="750"/>
      </w:pPr>
      <w:rPr>
        <w:rFonts w:ascii="Times New Roman" w:eastAsiaTheme="minorHAnsi" w:hAnsi="Times New Roman" w:cs="Times New Roman" w:hint="default"/>
      </w:rPr>
    </w:lvl>
    <w:lvl w:ilvl="1" w:tplc="04190003" w:tentative="1">
      <w:start w:val="1"/>
      <w:numFmt w:val="bullet"/>
      <w:lvlText w:val="o"/>
      <w:lvlJc w:val="left"/>
      <w:pPr>
        <w:ind w:left="938" w:hanging="360"/>
      </w:pPr>
      <w:rPr>
        <w:rFonts w:ascii="Courier New" w:hAnsi="Courier New" w:cs="Courier New" w:hint="default"/>
      </w:rPr>
    </w:lvl>
    <w:lvl w:ilvl="2" w:tplc="04190005" w:tentative="1">
      <w:start w:val="1"/>
      <w:numFmt w:val="bullet"/>
      <w:lvlText w:val=""/>
      <w:lvlJc w:val="left"/>
      <w:pPr>
        <w:ind w:left="1658" w:hanging="360"/>
      </w:pPr>
      <w:rPr>
        <w:rFonts w:ascii="Wingdings" w:hAnsi="Wingdings" w:hint="default"/>
      </w:rPr>
    </w:lvl>
    <w:lvl w:ilvl="3" w:tplc="04190001" w:tentative="1">
      <w:start w:val="1"/>
      <w:numFmt w:val="bullet"/>
      <w:lvlText w:val=""/>
      <w:lvlJc w:val="left"/>
      <w:pPr>
        <w:ind w:left="2378" w:hanging="360"/>
      </w:pPr>
      <w:rPr>
        <w:rFonts w:ascii="Symbol" w:hAnsi="Symbol" w:hint="default"/>
      </w:rPr>
    </w:lvl>
    <w:lvl w:ilvl="4" w:tplc="04190003" w:tentative="1">
      <w:start w:val="1"/>
      <w:numFmt w:val="bullet"/>
      <w:lvlText w:val="o"/>
      <w:lvlJc w:val="left"/>
      <w:pPr>
        <w:ind w:left="3098" w:hanging="360"/>
      </w:pPr>
      <w:rPr>
        <w:rFonts w:ascii="Courier New" w:hAnsi="Courier New" w:cs="Courier New" w:hint="default"/>
      </w:rPr>
    </w:lvl>
    <w:lvl w:ilvl="5" w:tplc="04190005" w:tentative="1">
      <w:start w:val="1"/>
      <w:numFmt w:val="bullet"/>
      <w:lvlText w:val=""/>
      <w:lvlJc w:val="left"/>
      <w:pPr>
        <w:ind w:left="3818" w:hanging="360"/>
      </w:pPr>
      <w:rPr>
        <w:rFonts w:ascii="Wingdings" w:hAnsi="Wingdings" w:hint="default"/>
      </w:rPr>
    </w:lvl>
    <w:lvl w:ilvl="6" w:tplc="04190001" w:tentative="1">
      <w:start w:val="1"/>
      <w:numFmt w:val="bullet"/>
      <w:lvlText w:val=""/>
      <w:lvlJc w:val="left"/>
      <w:pPr>
        <w:ind w:left="4538" w:hanging="360"/>
      </w:pPr>
      <w:rPr>
        <w:rFonts w:ascii="Symbol" w:hAnsi="Symbol" w:hint="default"/>
      </w:rPr>
    </w:lvl>
    <w:lvl w:ilvl="7" w:tplc="04190003" w:tentative="1">
      <w:start w:val="1"/>
      <w:numFmt w:val="bullet"/>
      <w:lvlText w:val="o"/>
      <w:lvlJc w:val="left"/>
      <w:pPr>
        <w:ind w:left="5258" w:hanging="360"/>
      </w:pPr>
      <w:rPr>
        <w:rFonts w:ascii="Courier New" w:hAnsi="Courier New" w:cs="Courier New" w:hint="default"/>
      </w:rPr>
    </w:lvl>
    <w:lvl w:ilvl="8" w:tplc="04190005" w:tentative="1">
      <w:start w:val="1"/>
      <w:numFmt w:val="bullet"/>
      <w:lvlText w:val=""/>
      <w:lvlJc w:val="left"/>
      <w:pPr>
        <w:ind w:left="5978" w:hanging="360"/>
      </w:pPr>
      <w:rPr>
        <w:rFonts w:ascii="Wingdings" w:hAnsi="Wingdings" w:hint="default"/>
      </w:rPr>
    </w:lvl>
  </w:abstractNum>
  <w:abstractNum w:abstractNumId="23">
    <w:nsid w:val="507E2E24"/>
    <w:multiLevelType w:val="hybridMultilevel"/>
    <w:tmpl w:val="213C75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286193A"/>
    <w:multiLevelType w:val="hybridMultilevel"/>
    <w:tmpl w:val="A82AC5E4"/>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25">
    <w:nsid w:val="53204C0B"/>
    <w:multiLevelType w:val="hybridMultilevel"/>
    <w:tmpl w:val="FF4E0B10"/>
    <w:lvl w:ilvl="0" w:tplc="04190001">
      <w:start w:val="1"/>
      <w:numFmt w:val="bullet"/>
      <w:lvlText w:val=""/>
      <w:lvlJc w:val="left"/>
      <w:pPr>
        <w:ind w:left="1726" w:hanging="360"/>
      </w:pPr>
      <w:rPr>
        <w:rFonts w:ascii="Symbol" w:hAnsi="Symbol" w:hint="default"/>
      </w:rPr>
    </w:lvl>
    <w:lvl w:ilvl="1" w:tplc="04190003" w:tentative="1">
      <w:start w:val="1"/>
      <w:numFmt w:val="bullet"/>
      <w:lvlText w:val="o"/>
      <w:lvlJc w:val="left"/>
      <w:pPr>
        <w:ind w:left="2446" w:hanging="360"/>
      </w:pPr>
      <w:rPr>
        <w:rFonts w:ascii="Courier New" w:hAnsi="Courier New" w:cs="Courier New" w:hint="default"/>
      </w:rPr>
    </w:lvl>
    <w:lvl w:ilvl="2" w:tplc="04190005" w:tentative="1">
      <w:start w:val="1"/>
      <w:numFmt w:val="bullet"/>
      <w:lvlText w:val=""/>
      <w:lvlJc w:val="left"/>
      <w:pPr>
        <w:ind w:left="3166" w:hanging="360"/>
      </w:pPr>
      <w:rPr>
        <w:rFonts w:ascii="Wingdings" w:hAnsi="Wingdings" w:hint="default"/>
      </w:rPr>
    </w:lvl>
    <w:lvl w:ilvl="3" w:tplc="04190001" w:tentative="1">
      <w:start w:val="1"/>
      <w:numFmt w:val="bullet"/>
      <w:lvlText w:val=""/>
      <w:lvlJc w:val="left"/>
      <w:pPr>
        <w:ind w:left="3886" w:hanging="360"/>
      </w:pPr>
      <w:rPr>
        <w:rFonts w:ascii="Symbol" w:hAnsi="Symbol" w:hint="default"/>
      </w:rPr>
    </w:lvl>
    <w:lvl w:ilvl="4" w:tplc="04190003" w:tentative="1">
      <w:start w:val="1"/>
      <w:numFmt w:val="bullet"/>
      <w:lvlText w:val="o"/>
      <w:lvlJc w:val="left"/>
      <w:pPr>
        <w:ind w:left="4606" w:hanging="360"/>
      </w:pPr>
      <w:rPr>
        <w:rFonts w:ascii="Courier New" w:hAnsi="Courier New" w:cs="Courier New" w:hint="default"/>
      </w:rPr>
    </w:lvl>
    <w:lvl w:ilvl="5" w:tplc="04190005" w:tentative="1">
      <w:start w:val="1"/>
      <w:numFmt w:val="bullet"/>
      <w:lvlText w:val=""/>
      <w:lvlJc w:val="left"/>
      <w:pPr>
        <w:ind w:left="5326" w:hanging="360"/>
      </w:pPr>
      <w:rPr>
        <w:rFonts w:ascii="Wingdings" w:hAnsi="Wingdings" w:hint="default"/>
      </w:rPr>
    </w:lvl>
    <w:lvl w:ilvl="6" w:tplc="04190001" w:tentative="1">
      <w:start w:val="1"/>
      <w:numFmt w:val="bullet"/>
      <w:lvlText w:val=""/>
      <w:lvlJc w:val="left"/>
      <w:pPr>
        <w:ind w:left="6046" w:hanging="360"/>
      </w:pPr>
      <w:rPr>
        <w:rFonts w:ascii="Symbol" w:hAnsi="Symbol" w:hint="default"/>
      </w:rPr>
    </w:lvl>
    <w:lvl w:ilvl="7" w:tplc="04190003" w:tentative="1">
      <w:start w:val="1"/>
      <w:numFmt w:val="bullet"/>
      <w:lvlText w:val="o"/>
      <w:lvlJc w:val="left"/>
      <w:pPr>
        <w:ind w:left="6766" w:hanging="360"/>
      </w:pPr>
      <w:rPr>
        <w:rFonts w:ascii="Courier New" w:hAnsi="Courier New" w:cs="Courier New" w:hint="default"/>
      </w:rPr>
    </w:lvl>
    <w:lvl w:ilvl="8" w:tplc="04190005" w:tentative="1">
      <w:start w:val="1"/>
      <w:numFmt w:val="bullet"/>
      <w:lvlText w:val=""/>
      <w:lvlJc w:val="left"/>
      <w:pPr>
        <w:ind w:left="7486" w:hanging="360"/>
      </w:pPr>
      <w:rPr>
        <w:rFonts w:ascii="Wingdings" w:hAnsi="Wingdings" w:hint="default"/>
      </w:rPr>
    </w:lvl>
  </w:abstractNum>
  <w:abstractNum w:abstractNumId="26">
    <w:nsid w:val="58450E36"/>
    <w:multiLevelType w:val="hybridMultilevel"/>
    <w:tmpl w:val="A1C6CC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C2542B7"/>
    <w:multiLevelType w:val="hybridMultilevel"/>
    <w:tmpl w:val="967A60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CC77893"/>
    <w:multiLevelType w:val="hybridMultilevel"/>
    <w:tmpl w:val="FCC23C14"/>
    <w:lvl w:ilvl="0" w:tplc="04190001">
      <w:start w:val="1"/>
      <w:numFmt w:val="bullet"/>
      <w:lvlText w:val=""/>
      <w:lvlJc w:val="left"/>
      <w:pPr>
        <w:ind w:left="1050" w:hanging="360"/>
      </w:pPr>
      <w:rPr>
        <w:rFonts w:ascii="Symbol" w:hAnsi="Symbol" w:hint="default"/>
      </w:rPr>
    </w:lvl>
    <w:lvl w:ilvl="1" w:tplc="04190003" w:tentative="1">
      <w:start w:val="1"/>
      <w:numFmt w:val="bullet"/>
      <w:lvlText w:val="o"/>
      <w:lvlJc w:val="left"/>
      <w:pPr>
        <w:ind w:left="1770" w:hanging="360"/>
      </w:pPr>
      <w:rPr>
        <w:rFonts w:ascii="Courier New" w:hAnsi="Courier New" w:cs="Courier New" w:hint="default"/>
      </w:rPr>
    </w:lvl>
    <w:lvl w:ilvl="2" w:tplc="04190005" w:tentative="1">
      <w:start w:val="1"/>
      <w:numFmt w:val="bullet"/>
      <w:lvlText w:val=""/>
      <w:lvlJc w:val="left"/>
      <w:pPr>
        <w:ind w:left="2490" w:hanging="360"/>
      </w:pPr>
      <w:rPr>
        <w:rFonts w:ascii="Wingdings" w:hAnsi="Wingdings" w:hint="default"/>
      </w:rPr>
    </w:lvl>
    <w:lvl w:ilvl="3" w:tplc="04190001" w:tentative="1">
      <w:start w:val="1"/>
      <w:numFmt w:val="bullet"/>
      <w:lvlText w:val=""/>
      <w:lvlJc w:val="left"/>
      <w:pPr>
        <w:ind w:left="3210" w:hanging="360"/>
      </w:pPr>
      <w:rPr>
        <w:rFonts w:ascii="Symbol" w:hAnsi="Symbol" w:hint="default"/>
      </w:rPr>
    </w:lvl>
    <w:lvl w:ilvl="4" w:tplc="04190003" w:tentative="1">
      <w:start w:val="1"/>
      <w:numFmt w:val="bullet"/>
      <w:lvlText w:val="o"/>
      <w:lvlJc w:val="left"/>
      <w:pPr>
        <w:ind w:left="3930" w:hanging="360"/>
      </w:pPr>
      <w:rPr>
        <w:rFonts w:ascii="Courier New" w:hAnsi="Courier New" w:cs="Courier New" w:hint="default"/>
      </w:rPr>
    </w:lvl>
    <w:lvl w:ilvl="5" w:tplc="04190005" w:tentative="1">
      <w:start w:val="1"/>
      <w:numFmt w:val="bullet"/>
      <w:lvlText w:val=""/>
      <w:lvlJc w:val="left"/>
      <w:pPr>
        <w:ind w:left="4650" w:hanging="360"/>
      </w:pPr>
      <w:rPr>
        <w:rFonts w:ascii="Wingdings" w:hAnsi="Wingdings" w:hint="default"/>
      </w:rPr>
    </w:lvl>
    <w:lvl w:ilvl="6" w:tplc="04190001" w:tentative="1">
      <w:start w:val="1"/>
      <w:numFmt w:val="bullet"/>
      <w:lvlText w:val=""/>
      <w:lvlJc w:val="left"/>
      <w:pPr>
        <w:ind w:left="5370" w:hanging="360"/>
      </w:pPr>
      <w:rPr>
        <w:rFonts w:ascii="Symbol" w:hAnsi="Symbol" w:hint="default"/>
      </w:rPr>
    </w:lvl>
    <w:lvl w:ilvl="7" w:tplc="04190003" w:tentative="1">
      <w:start w:val="1"/>
      <w:numFmt w:val="bullet"/>
      <w:lvlText w:val="o"/>
      <w:lvlJc w:val="left"/>
      <w:pPr>
        <w:ind w:left="6090" w:hanging="360"/>
      </w:pPr>
      <w:rPr>
        <w:rFonts w:ascii="Courier New" w:hAnsi="Courier New" w:cs="Courier New" w:hint="default"/>
      </w:rPr>
    </w:lvl>
    <w:lvl w:ilvl="8" w:tplc="04190005" w:tentative="1">
      <w:start w:val="1"/>
      <w:numFmt w:val="bullet"/>
      <w:lvlText w:val=""/>
      <w:lvlJc w:val="left"/>
      <w:pPr>
        <w:ind w:left="6810" w:hanging="360"/>
      </w:pPr>
      <w:rPr>
        <w:rFonts w:ascii="Wingdings" w:hAnsi="Wingdings" w:hint="default"/>
      </w:rPr>
    </w:lvl>
  </w:abstractNum>
  <w:abstractNum w:abstractNumId="29">
    <w:nsid w:val="5E59417B"/>
    <w:multiLevelType w:val="hybridMultilevel"/>
    <w:tmpl w:val="A7DC4F0C"/>
    <w:lvl w:ilvl="0" w:tplc="A0A207EE">
      <w:start w:val="1"/>
      <w:numFmt w:val="decimal"/>
      <w:lvlText w:val="%1."/>
      <w:lvlJc w:val="left"/>
      <w:pPr>
        <w:ind w:left="690" w:hanging="360"/>
      </w:pPr>
      <w:rPr>
        <w:rFonts w:hint="default"/>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30">
    <w:nsid w:val="610726C8"/>
    <w:multiLevelType w:val="hybridMultilevel"/>
    <w:tmpl w:val="DE84F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3F462DB"/>
    <w:multiLevelType w:val="hybridMultilevel"/>
    <w:tmpl w:val="77C06580"/>
    <w:lvl w:ilvl="0" w:tplc="04190001">
      <w:start w:val="1"/>
      <w:numFmt w:val="bullet"/>
      <w:lvlText w:val=""/>
      <w:lvlJc w:val="left"/>
      <w:pPr>
        <w:ind w:left="1553" w:hanging="360"/>
      </w:pPr>
      <w:rPr>
        <w:rFonts w:ascii="Symbol" w:hAnsi="Symbol" w:hint="default"/>
      </w:rPr>
    </w:lvl>
    <w:lvl w:ilvl="1" w:tplc="04190003" w:tentative="1">
      <w:start w:val="1"/>
      <w:numFmt w:val="bullet"/>
      <w:lvlText w:val="o"/>
      <w:lvlJc w:val="left"/>
      <w:pPr>
        <w:ind w:left="2273" w:hanging="360"/>
      </w:pPr>
      <w:rPr>
        <w:rFonts w:ascii="Courier New" w:hAnsi="Courier New" w:cs="Courier New" w:hint="default"/>
      </w:rPr>
    </w:lvl>
    <w:lvl w:ilvl="2" w:tplc="04190005" w:tentative="1">
      <w:start w:val="1"/>
      <w:numFmt w:val="bullet"/>
      <w:lvlText w:val=""/>
      <w:lvlJc w:val="left"/>
      <w:pPr>
        <w:ind w:left="2993" w:hanging="360"/>
      </w:pPr>
      <w:rPr>
        <w:rFonts w:ascii="Wingdings" w:hAnsi="Wingdings" w:hint="default"/>
      </w:rPr>
    </w:lvl>
    <w:lvl w:ilvl="3" w:tplc="04190001" w:tentative="1">
      <w:start w:val="1"/>
      <w:numFmt w:val="bullet"/>
      <w:lvlText w:val=""/>
      <w:lvlJc w:val="left"/>
      <w:pPr>
        <w:ind w:left="3713" w:hanging="360"/>
      </w:pPr>
      <w:rPr>
        <w:rFonts w:ascii="Symbol" w:hAnsi="Symbol" w:hint="default"/>
      </w:rPr>
    </w:lvl>
    <w:lvl w:ilvl="4" w:tplc="04190003" w:tentative="1">
      <w:start w:val="1"/>
      <w:numFmt w:val="bullet"/>
      <w:lvlText w:val="o"/>
      <w:lvlJc w:val="left"/>
      <w:pPr>
        <w:ind w:left="4433" w:hanging="360"/>
      </w:pPr>
      <w:rPr>
        <w:rFonts w:ascii="Courier New" w:hAnsi="Courier New" w:cs="Courier New" w:hint="default"/>
      </w:rPr>
    </w:lvl>
    <w:lvl w:ilvl="5" w:tplc="04190005" w:tentative="1">
      <w:start w:val="1"/>
      <w:numFmt w:val="bullet"/>
      <w:lvlText w:val=""/>
      <w:lvlJc w:val="left"/>
      <w:pPr>
        <w:ind w:left="5153" w:hanging="360"/>
      </w:pPr>
      <w:rPr>
        <w:rFonts w:ascii="Wingdings" w:hAnsi="Wingdings" w:hint="default"/>
      </w:rPr>
    </w:lvl>
    <w:lvl w:ilvl="6" w:tplc="04190001" w:tentative="1">
      <w:start w:val="1"/>
      <w:numFmt w:val="bullet"/>
      <w:lvlText w:val=""/>
      <w:lvlJc w:val="left"/>
      <w:pPr>
        <w:ind w:left="5873" w:hanging="360"/>
      </w:pPr>
      <w:rPr>
        <w:rFonts w:ascii="Symbol" w:hAnsi="Symbol" w:hint="default"/>
      </w:rPr>
    </w:lvl>
    <w:lvl w:ilvl="7" w:tplc="04190003" w:tentative="1">
      <w:start w:val="1"/>
      <w:numFmt w:val="bullet"/>
      <w:lvlText w:val="o"/>
      <w:lvlJc w:val="left"/>
      <w:pPr>
        <w:ind w:left="6593" w:hanging="360"/>
      </w:pPr>
      <w:rPr>
        <w:rFonts w:ascii="Courier New" w:hAnsi="Courier New" w:cs="Courier New" w:hint="default"/>
      </w:rPr>
    </w:lvl>
    <w:lvl w:ilvl="8" w:tplc="04190005" w:tentative="1">
      <w:start w:val="1"/>
      <w:numFmt w:val="bullet"/>
      <w:lvlText w:val=""/>
      <w:lvlJc w:val="left"/>
      <w:pPr>
        <w:ind w:left="7313" w:hanging="360"/>
      </w:pPr>
      <w:rPr>
        <w:rFonts w:ascii="Wingdings" w:hAnsi="Wingdings" w:hint="default"/>
      </w:rPr>
    </w:lvl>
  </w:abstractNum>
  <w:abstractNum w:abstractNumId="32">
    <w:nsid w:val="677A779C"/>
    <w:multiLevelType w:val="hybridMultilevel"/>
    <w:tmpl w:val="482C120E"/>
    <w:lvl w:ilvl="0" w:tplc="209C40DA">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33">
    <w:nsid w:val="7146683F"/>
    <w:multiLevelType w:val="hybridMultilevel"/>
    <w:tmpl w:val="306ADB3C"/>
    <w:lvl w:ilvl="0" w:tplc="0CD0C34E">
      <w:start w:val="1"/>
      <w:numFmt w:val="decimal"/>
      <w:lvlText w:val="%1."/>
      <w:lvlJc w:val="left"/>
      <w:pPr>
        <w:ind w:left="1610" w:hanging="900"/>
      </w:pPr>
      <w:rPr>
        <w:rFonts w:hint="default"/>
        <w:b w:val="0"/>
        <w:color w:val="auto"/>
        <w:sz w:val="28"/>
        <w:szCs w:val="28"/>
      </w:rPr>
    </w:lvl>
    <w:lvl w:ilvl="1" w:tplc="04190019" w:tentative="1">
      <w:start w:val="1"/>
      <w:numFmt w:val="lowerLetter"/>
      <w:lvlText w:val="%2."/>
      <w:lvlJc w:val="left"/>
      <w:pPr>
        <w:ind w:left="1385" w:hanging="360"/>
      </w:pPr>
    </w:lvl>
    <w:lvl w:ilvl="2" w:tplc="0419001B" w:tentative="1">
      <w:start w:val="1"/>
      <w:numFmt w:val="lowerRoman"/>
      <w:lvlText w:val="%3."/>
      <w:lvlJc w:val="right"/>
      <w:pPr>
        <w:ind w:left="2105" w:hanging="180"/>
      </w:pPr>
    </w:lvl>
    <w:lvl w:ilvl="3" w:tplc="0419000F" w:tentative="1">
      <w:start w:val="1"/>
      <w:numFmt w:val="decimal"/>
      <w:lvlText w:val="%4."/>
      <w:lvlJc w:val="left"/>
      <w:pPr>
        <w:ind w:left="2825" w:hanging="360"/>
      </w:pPr>
    </w:lvl>
    <w:lvl w:ilvl="4" w:tplc="04190019" w:tentative="1">
      <w:start w:val="1"/>
      <w:numFmt w:val="lowerLetter"/>
      <w:lvlText w:val="%5."/>
      <w:lvlJc w:val="left"/>
      <w:pPr>
        <w:ind w:left="3545" w:hanging="360"/>
      </w:pPr>
    </w:lvl>
    <w:lvl w:ilvl="5" w:tplc="0419001B" w:tentative="1">
      <w:start w:val="1"/>
      <w:numFmt w:val="lowerRoman"/>
      <w:lvlText w:val="%6."/>
      <w:lvlJc w:val="right"/>
      <w:pPr>
        <w:ind w:left="4265" w:hanging="180"/>
      </w:pPr>
    </w:lvl>
    <w:lvl w:ilvl="6" w:tplc="0419000F" w:tentative="1">
      <w:start w:val="1"/>
      <w:numFmt w:val="decimal"/>
      <w:lvlText w:val="%7."/>
      <w:lvlJc w:val="left"/>
      <w:pPr>
        <w:ind w:left="4985" w:hanging="360"/>
      </w:pPr>
    </w:lvl>
    <w:lvl w:ilvl="7" w:tplc="04190019" w:tentative="1">
      <w:start w:val="1"/>
      <w:numFmt w:val="lowerLetter"/>
      <w:lvlText w:val="%8."/>
      <w:lvlJc w:val="left"/>
      <w:pPr>
        <w:ind w:left="5705" w:hanging="360"/>
      </w:pPr>
    </w:lvl>
    <w:lvl w:ilvl="8" w:tplc="0419001B" w:tentative="1">
      <w:start w:val="1"/>
      <w:numFmt w:val="lowerRoman"/>
      <w:lvlText w:val="%9."/>
      <w:lvlJc w:val="right"/>
      <w:pPr>
        <w:ind w:left="6425" w:hanging="180"/>
      </w:pPr>
    </w:lvl>
  </w:abstractNum>
  <w:abstractNum w:abstractNumId="34">
    <w:nsid w:val="71CC5D7C"/>
    <w:multiLevelType w:val="hybridMultilevel"/>
    <w:tmpl w:val="5D922E8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5">
    <w:nsid w:val="75964969"/>
    <w:multiLevelType w:val="hybridMultilevel"/>
    <w:tmpl w:val="EF4A6A2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6">
    <w:nsid w:val="772E78D0"/>
    <w:multiLevelType w:val="hybridMultilevel"/>
    <w:tmpl w:val="24EE355C"/>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798958CC"/>
    <w:multiLevelType w:val="hybridMultilevel"/>
    <w:tmpl w:val="AF8AB1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D1C6A29"/>
    <w:multiLevelType w:val="hybridMultilevel"/>
    <w:tmpl w:val="77E6297C"/>
    <w:lvl w:ilvl="0" w:tplc="209C40DA">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39">
    <w:nsid w:val="7D2A18C9"/>
    <w:multiLevelType w:val="hybridMultilevel"/>
    <w:tmpl w:val="A9549DDA"/>
    <w:lvl w:ilvl="0" w:tplc="67D610F8">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num w:numId="1">
    <w:abstractNumId w:val="24"/>
  </w:num>
  <w:num w:numId="2">
    <w:abstractNumId w:val="21"/>
  </w:num>
  <w:num w:numId="3">
    <w:abstractNumId w:val="14"/>
  </w:num>
  <w:num w:numId="4">
    <w:abstractNumId w:val="30"/>
  </w:num>
  <w:num w:numId="5">
    <w:abstractNumId w:val="29"/>
  </w:num>
  <w:num w:numId="6">
    <w:abstractNumId w:val="11"/>
  </w:num>
  <w:num w:numId="7">
    <w:abstractNumId w:val="23"/>
  </w:num>
  <w:num w:numId="8">
    <w:abstractNumId w:val="39"/>
  </w:num>
  <w:num w:numId="9">
    <w:abstractNumId w:val="32"/>
  </w:num>
  <w:num w:numId="10">
    <w:abstractNumId w:val="38"/>
  </w:num>
  <w:num w:numId="11">
    <w:abstractNumId w:val="15"/>
  </w:num>
  <w:num w:numId="12">
    <w:abstractNumId w:val="27"/>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31"/>
  </w:num>
  <w:num w:numId="21">
    <w:abstractNumId w:val="8"/>
  </w:num>
  <w:num w:numId="22">
    <w:abstractNumId w:val="5"/>
  </w:num>
  <w:num w:numId="23">
    <w:abstractNumId w:val="22"/>
  </w:num>
  <w:num w:numId="24">
    <w:abstractNumId w:val="33"/>
  </w:num>
  <w:num w:numId="25">
    <w:abstractNumId w:val="9"/>
  </w:num>
  <w:num w:numId="26">
    <w:abstractNumId w:val="37"/>
  </w:num>
  <w:num w:numId="27">
    <w:abstractNumId w:val="25"/>
  </w:num>
  <w:num w:numId="28">
    <w:abstractNumId w:val="16"/>
  </w:num>
  <w:num w:numId="29">
    <w:abstractNumId w:val="1"/>
  </w:num>
  <w:num w:numId="30">
    <w:abstractNumId w:val="18"/>
  </w:num>
  <w:num w:numId="31">
    <w:abstractNumId w:val="6"/>
  </w:num>
  <w:num w:numId="32">
    <w:abstractNumId w:val="3"/>
  </w:num>
  <w:num w:numId="33">
    <w:abstractNumId w:val="13"/>
  </w:num>
  <w:num w:numId="34">
    <w:abstractNumId w:val="26"/>
  </w:num>
  <w:num w:numId="35">
    <w:abstractNumId w:val="34"/>
  </w:num>
  <w:num w:numId="36">
    <w:abstractNumId w:val="0"/>
  </w:num>
  <w:num w:numId="37">
    <w:abstractNumId w:val="10"/>
  </w:num>
  <w:num w:numId="38">
    <w:abstractNumId w:val="35"/>
  </w:num>
  <w:num w:numId="39">
    <w:abstractNumId w:val="28"/>
  </w:num>
  <w:num w:numId="40">
    <w:abstractNumId w:val="12"/>
  </w:num>
  <w:num w:numId="4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drawingGridHorizontalSpacing w:val="110"/>
  <w:displayHorizontalDrawingGridEvery w:val="2"/>
  <w:characterSpacingControl w:val="doNotCompress"/>
  <w:compat/>
  <w:rsids>
    <w:rsidRoot w:val="00A95DC5"/>
    <w:rsid w:val="00091536"/>
    <w:rsid w:val="005B417E"/>
    <w:rsid w:val="00A95DC5"/>
    <w:rsid w:val="00F72F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5DC5"/>
    <w:pPr>
      <w:spacing w:after="0" w:line="240" w:lineRule="auto"/>
      <w:ind w:left="340" w:firstLine="425"/>
      <w:jc w:val="both"/>
    </w:pPr>
  </w:style>
  <w:style w:type="paragraph" w:styleId="2">
    <w:name w:val="heading 2"/>
    <w:basedOn w:val="a"/>
    <w:link w:val="20"/>
    <w:uiPriority w:val="9"/>
    <w:qFormat/>
    <w:rsid w:val="00A95DC5"/>
    <w:pPr>
      <w:ind w:left="0" w:firstLine="0"/>
      <w:jc w:val="left"/>
      <w:outlineLvl w:val="1"/>
    </w:pPr>
    <w:rPr>
      <w:rFonts w:ascii="Times New Roman" w:eastAsia="Times New Roman" w:hAnsi="Times New Roman" w:cs="Times New Roman"/>
      <w:b/>
      <w:bCs/>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95DC5"/>
    <w:rPr>
      <w:rFonts w:ascii="Times New Roman" w:eastAsia="Times New Roman" w:hAnsi="Times New Roman" w:cs="Times New Roman"/>
      <w:b/>
      <w:bCs/>
      <w:color w:val="000000"/>
      <w:sz w:val="24"/>
      <w:szCs w:val="24"/>
      <w:lang w:eastAsia="ru-RU"/>
    </w:rPr>
  </w:style>
  <w:style w:type="paragraph" w:styleId="a3">
    <w:name w:val="Normal (Web)"/>
    <w:basedOn w:val="a"/>
    <w:unhideWhenUsed/>
    <w:rsid w:val="00A95DC5"/>
    <w:pPr>
      <w:spacing w:before="100" w:beforeAutospacing="1" w:after="100" w:afterAutospacing="1"/>
      <w:ind w:left="0" w:firstLine="0"/>
      <w:jc w:val="left"/>
    </w:pPr>
    <w:rPr>
      <w:rFonts w:ascii="Times New Roman" w:eastAsia="Times New Roman" w:hAnsi="Times New Roman" w:cs="Times New Roman"/>
      <w:sz w:val="24"/>
      <w:szCs w:val="24"/>
      <w:lang w:eastAsia="ru-RU"/>
    </w:rPr>
  </w:style>
  <w:style w:type="character" w:customStyle="1" w:styleId="61">
    <w:name w:val="стиль61"/>
    <w:basedOn w:val="a0"/>
    <w:rsid w:val="00A95DC5"/>
    <w:rPr>
      <w:rFonts w:ascii="Arial" w:hAnsi="Arial" w:cs="Arial" w:hint="default"/>
      <w:b/>
      <w:bCs/>
      <w:color w:val="009933"/>
      <w:sz w:val="34"/>
      <w:szCs w:val="34"/>
    </w:rPr>
  </w:style>
  <w:style w:type="character" w:customStyle="1" w:styleId="31">
    <w:name w:val="стиль31"/>
    <w:basedOn w:val="a0"/>
    <w:rsid w:val="00A95DC5"/>
    <w:rPr>
      <w:sz w:val="30"/>
      <w:szCs w:val="30"/>
    </w:rPr>
  </w:style>
  <w:style w:type="character" w:styleId="a4">
    <w:name w:val="Strong"/>
    <w:basedOn w:val="a0"/>
    <w:uiPriority w:val="22"/>
    <w:qFormat/>
    <w:rsid w:val="00A95DC5"/>
    <w:rPr>
      <w:b/>
      <w:bCs/>
    </w:rPr>
  </w:style>
  <w:style w:type="character" w:styleId="a5">
    <w:name w:val="Emphasis"/>
    <w:basedOn w:val="a0"/>
    <w:uiPriority w:val="20"/>
    <w:qFormat/>
    <w:rsid w:val="00A95DC5"/>
    <w:rPr>
      <w:i/>
      <w:iCs/>
    </w:rPr>
  </w:style>
  <w:style w:type="paragraph" w:styleId="a6">
    <w:name w:val="No Spacing"/>
    <w:uiPriority w:val="1"/>
    <w:qFormat/>
    <w:rsid w:val="00A95DC5"/>
    <w:pPr>
      <w:spacing w:after="0" w:line="240" w:lineRule="auto"/>
      <w:ind w:left="340" w:firstLine="425"/>
      <w:jc w:val="both"/>
    </w:pPr>
  </w:style>
  <w:style w:type="character" w:customStyle="1" w:styleId="articleseparator">
    <w:name w:val="article_separator"/>
    <w:basedOn w:val="a0"/>
    <w:rsid w:val="00A95DC5"/>
  </w:style>
  <w:style w:type="paragraph" w:styleId="a7">
    <w:name w:val="List Paragraph"/>
    <w:basedOn w:val="a"/>
    <w:uiPriority w:val="34"/>
    <w:qFormat/>
    <w:rsid w:val="00A95DC5"/>
    <w:pPr>
      <w:ind w:left="720"/>
      <w:contextualSpacing/>
    </w:pPr>
  </w:style>
  <w:style w:type="table" w:styleId="a8">
    <w:name w:val="Table Grid"/>
    <w:basedOn w:val="a1"/>
    <w:uiPriority w:val="59"/>
    <w:rsid w:val="00A95DC5"/>
    <w:pPr>
      <w:spacing w:after="0" w:line="240" w:lineRule="auto"/>
      <w:ind w:left="340" w:firstLine="425"/>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
    <w:name w:val="Стиль2"/>
    <w:basedOn w:val="a0"/>
    <w:rsid w:val="00A95DC5"/>
    <w:rPr>
      <w:rFonts w:ascii="Arial Narrow" w:hAnsi="Arial Narrow"/>
      <w:b/>
      <w:bCs/>
      <w:i/>
      <w:dstrike w:val="0"/>
      <w:sz w:val="22"/>
      <w:vertAlign w:val="baseline"/>
    </w:rPr>
  </w:style>
  <w:style w:type="character" w:styleId="a9">
    <w:name w:val="Hyperlink"/>
    <w:basedOn w:val="a0"/>
    <w:semiHidden/>
    <w:rsid w:val="00A95DC5"/>
    <w:rPr>
      <w:rFonts w:ascii="Arial" w:hAnsi="Arial" w:cs="Arial" w:hint="default"/>
      <w:color w:val="990000"/>
      <w:u w:val="single"/>
    </w:rPr>
  </w:style>
  <w:style w:type="paragraph" w:customStyle="1" w:styleId="western">
    <w:name w:val="western"/>
    <w:basedOn w:val="a"/>
    <w:rsid w:val="00A95DC5"/>
    <w:pPr>
      <w:spacing w:before="100" w:beforeAutospacing="1" w:after="115"/>
      <w:ind w:left="0" w:firstLine="0"/>
      <w:jc w:val="left"/>
    </w:pPr>
    <w:rPr>
      <w:rFonts w:ascii="Times New Roman" w:eastAsia="Times New Roman" w:hAnsi="Times New Roman" w:cs="Times New Roman"/>
      <w:color w:val="000000"/>
      <w:sz w:val="20"/>
      <w:szCs w:val="20"/>
      <w:lang w:eastAsia="ru-RU"/>
    </w:rPr>
  </w:style>
  <w:style w:type="character" w:customStyle="1" w:styleId="highlight">
    <w:name w:val="highlight"/>
    <w:basedOn w:val="a0"/>
    <w:rsid w:val="00A95DC5"/>
  </w:style>
  <w:style w:type="paragraph" w:styleId="aa">
    <w:name w:val="header"/>
    <w:basedOn w:val="a"/>
    <w:link w:val="ab"/>
    <w:uiPriority w:val="99"/>
    <w:semiHidden/>
    <w:unhideWhenUsed/>
    <w:rsid w:val="00A95DC5"/>
    <w:pPr>
      <w:tabs>
        <w:tab w:val="center" w:pos="4677"/>
        <w:tab w:val="right" w:pos="9355"/>
      </w:tabs>
    </w:pPr>
  </w:style>
  <w:style w:type="character" w:customStyle="1" w:styleId="ab">
    <w:name w:val="Верхний колонтитул Знак"/>
    <w:basedOn w:val="a0"/>
    <w:link w:val="aa"/>
    <w:uiPriority w:val="99"/>
    <w:semiHidden/>
    <w:rsid w:val="00A95DC5"/>
  </w:style>
  <w:style w:type="paragraph" w:styleId="ac">
    <w:name w:val="footer"/>
    <w:basedOn w:val="a"/>
    <w:link w:val="ad"/>
    <w:uiPriority w:val="99"/>
    <w:semiHidden/>
    <w:unhideWhenUsed/>
    <w:rsid w:val="00A95DC5"/>
    <w:pPr>
      <w:tabs>
        <w:tab w:val="center" w:pos="4677"/>
        <w:tab w:val="right" w:pos="9355"/>
      </w:tabs>
    </w:pPr>
  </w:style>
  <w:style w:type="character" w:customStyle="1" w:styleId="ad">
    <w:name w:val="Нижний колонтитул Знак"/>
    <w:basedOn w:val="a0"/>
    <w:link w:val="ac"/>
    <w:uiPriority w:val="99"/>
    <w:semiHidden/>
    <w:rsid w:val="00A95DC5"/>
  </w:style>
  <w:style w:type="paragraph" w:styleId="ae">
    <w:name w:val="Title"/>
    <w:basedOn w:val="a"/>
    <w:next w:val="a"/>
    <w:link w:val="af"/>
    <w:qFormat/>
    <w:rsid w:val="00A95DC5"/>
    <w:pPr>
      <w:spacing w:before="240" w:after="60"/>
      <w:ind w:left="0" w:firstLine="0"/>
      <w:jc w:val="center"/>
      <w:outlineLvl w:val="0"/>
    </w:pPr>
    <w:rPr>
      <w:rFonts w:ascii="Cambria" w:eastAsia="Times New Roman" w:hAnsi="Cambria" w:cs="Times New Roman"/>
      <w:b/>
      <w:bCs/>
      <w:kern w:val="28"/>
      <w:sz w:val="32"/>
      <w:szCs w:val="32"/>
      <w:lang w:eastAsia="ru-RU"/>
    </w:rPr>
  </w:style>
  <w:style w:type="character" w:customStyle="1" w:styleId="af">
    <w:name w:val="Название Знак"/>
    <w:basedOn w:val="a0"/>
    <w:link w:val="ae"/>
    <w:rsid w:val="00A95DC5"/>
    <w:rPr>
      <w:rFonts w:ascii="Cambria" w:eastAsia="Times New Roman" w:hAnsi="Cambria" w:cs="Times New Roman"/>
      <w:b/>
      <w:bCs/>
      <w:kern w:val="28"/>
      <w:sz w:val="32"/>
      <w:szCs w:val="32"/>
      <w:lang w:eastAsia="ru-RU"/>
    </w:rPr>
  </w:style>
  <w:style w:type="paragraph" w:customStyle="1" w:styleId="af0">
    <w:name w:val="Статья"/>
    <w:rsid w:val="00A95DC5"/>
    <w:pPr>
      <w:spacing w:after="0" w:line="240" w:lineRule="auto"/>
      <w:ind w:firstLine="709"/>
    </w:pPr>
    <w:rPr>
      <w:rFonts w:ascii="Times New Roman" w:eastAsia="Times New Roman" w:hAnsi="Times New Roman" w:cs="Times New Roman"/>
      <w:sz w:val="24"/>
      <w:szCs w:val="24"/>
      <w:lang w:eastAsia="ru-RU"/>
    </w:rPr>
  </w:style>
  <w:style w:type="paragraph" w:styleId="af1">
    <w:name w:val="Balloon Text"/>
    <w:basedOn w:val="a"/>
    <w:link w:val="af2"/>
    <w:uiPriority w:val="99"/>
    <w:semiHidden/>
    <w:unhideWhenUsed/>
    <w:rsid w:val="00A95DC5"/>
    <w:rPr>
      <w:rFonts w:ascii="Tahoma" w:hAnsi="Tahoma" w:cs="Tahoma"/>
      <w:sz w:val="16"/>
      <w:szCs w:val="16"/>
    </w:rPr>
  </w:style>
  <w:style w:type="character" w:customStyle="1" w:styleId="af2">
    <w:name w:val="Текст выноски Знак"/>
    <w:basedOn w:val="a0"/>
    <w:link w:val="af1"/>
    <w:uiPriority w:val="99"/>
    <w:semiHidden/>
    <w:rsid w:val="00A95DC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22</Pages>
  <Words>9038</Words>
  <Characters>51520</Characters>
  <Application>Microsoft Office Word</Application>
  <DocSecurity>0</DocSecurity>
  <Lines>429</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60438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2022-02-17T11:14:00Z</dcterms:created>
  <dcterms:modified xsi:type="dcterms:W3CDTF">2022-02-17T11:25:00Z</dcterms:modified>
</cp:coreProperties>
</file>